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1FE7" w14:textId="77777777" w:rsidR="00370A9D" w:rsidRDefault="00370A9D" w:rsidP="00370A9D"/>
    <w:tbl>
      <w:tblPr>
        <w:tblStyle w:val="TableGrid"/>
        <w:tblW w:w="0" w:type="auto"/>
        <w:tblLook w:val="04A0" w:firstRow="1" w:lastRow="0" w:firstColumn="1" w:lastColumn="0" w:noHBand="0" w:noVBand="1"/>
      </w:tblPr>
      <w:tblGrid>
        <w:gridCol w:w="1696"/>
        <w:gridCol w:w="7314"/>
      </w:tblGrid>
      <w:tr w:rsidR="00370A9D" w14:paraId="19E36068" w14:textId="77777777" w:rsidTr="006E786D">
        <w:trPr>
          <w:trHeight w:val="1652"/>
        </w:trPr>
        <w:tc>
          <w:tcPr>
            <w:tcW w:w="1696" w:type="dxa"/>
          </w:tcPr>
          <w:p w14:paraId="2061B13E" w14:textId="77777777" w:rsidR="00370A9D" w:rsidRDefault="00370A9D" w:rsidP="006E786D">
            <w:r w:rsidRPr="00DB69DC">
              <w:rPr>
                <w:noProof/>
              </w:rPr>
              <w:drawing>
                <wp:inline distT="0" distB="0" distL="0" distR="0" wp14:anchorId="053CE5DA" wp14:editId="0C4A808A">
                  <wp:extent cx="822960" cy="759655"/>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34626" cy="770424"/>
                          </a:xfrm>
                          <a:prstGeom prst="rect">
                            <a:avLst/>
                          </a:prstGeom>
                        </pic:spPr>
                      </pic:pic>
                    </a:graphicData>
                  </a:graphic>
                </wp:inline>
              </w:drawing>
            </w:r>
          </w:p>
        </w:tc>
        <w:tc>
          <w:tcPr>
            <w:tcW w:w="7314" w:type="dxa"/>
          </w:tcPr>
          <w:p w14:paraId="5ED96692" w14:textId="77777777" w:rsidR="00370A9D" w:rsidRDefault="00370A9D" w:rsidP="006E786D">
            <w:pPr>
              <w:jc w:val="center"/>
            </w:pPr>
          </w:p>
          <w:p w14:paraId="5540E114" w14:textId="77777777" w:rsidR="00370A9D" w:rsidRPr="00DA1C27" w:rsidRDefault="00370A9D" w:rsidP="006E786D">
            <w:pPr>
              <w:jc w:val="center"/>
              <w:rPr>
                <w:b/>
              </w:rPr>
            </w:pPr>
            <w:r w:rsidRPr="00DA1C27">
              <w:rPr>
                <w:b/>
              </w:rPr>
              <w:t>The NORTHERN COUNTIES ARCHERY SOCIETY.</w:t>
            </w:r>
          </w:p>
          <w:p w14:paraId="3507A7A4" w14:textId="77777777" w:rsidR="00370A9D" w:rsidRPr="00DA1C27" w:rsidRDefault="00370A9D" w:rsidP="006E786D">
            <w:pPr>
              <w:jc w:val="center"/>
              <w:rPr>
                <w:b/>
              </w:rPr>
            </w:pPr>
          </w:p>
          <w:p w14:paraId="01B6FD39" w14:textId="159C43D3" w:rsidR="00370A9D" w:rsidRDefault="00036B7F" w:rsidP="006E786D">
            <w:pPr>
              <w:jc w:val="center"/>
              <w:rPr>
                <w:b/>
              </w:rPr>
            </w:pPr>
            <w:r w:rsidRPr="00FC49E3">
              <w:rPr>
                <w:b/>
                <w:color w:val="FF0000"/>
                <w:rPrChange w:id="0" w:author="GAYNOR MOORHOUSE" w:date="2025-02-25T15:38:00Z" w16du:dateUtc="2025-02-25T15:38:00Z">
                  <w:rPr>
                    <w:b/>
                  </w:rPr>
                </w:rPrChange>
              </w:rPr>
              <w:t>DRAFT MINUTES</w:t>
            </w:r>
            <w:r w:rsidR="00370A9D" w:rsidRPr="00FC49E3">
              <w:rPr>
                <w:b/>
                <w:color w:val="FF0000"/>
                <w:rPrChange w:id="1" w:author="GAYNOR MOORHOUSE" w:date="2025-02-25T15:38:00Z" w16du:dateUtc="2025-02-25T15:38:00Z">
                  <w:rPr>
                    <w:b/>
                  </w:rPr>
                </w:rPrChange>
              </w:rPr>
              <w:t xml:space="preserve"> </w:t>
            </w:r>
            <w:r w:rsidR="00370A9D" w:rsidRPr="006E786D">
              <w:rPr>
                <w:b/>
              </w:rPr>
              <w:t>OF THE COMMITTEE MEETING.</w:t>
            </w:r>
          </w:p>
          <w:p w14:paraId="3FB2D70D" w14:textId="7BC9F170" w:rsidR="00FA31D5" w:rsidRDefault="00FA31D5" w:rsidP="006E786D">
            <w:pPr>
              <w:jc w:val="center"/>
              <w:rPr>
                <w:b/>
              </w:rPr>
            </w:pPr>
            <w:r>
              <w:rPr>
                <w:b/>
              </w:rPr>
              <w:t>Boston Spa Village Hall</w:t>
            </w:r>
          </w:p>
          <w:p w14:paraId="5493CC4D" w14:textId="61EB6703" w:rsidR="00FA31D5" w:rsidRDefault="00FA31D5" w:rsidP="006E786D">
            <w:pPr>
              <w:jc w:val="center"/>
              <w:rPr>
                <w:b/>
              </w:rPr>
            </w:pPr>
            <w:r>
              <w:rPr>
                <w:b/>
              </w:rPr>
              <w:t>Wetherby</w:t>
            </w:r>
          </w:p>
          <w:p w14:paraId="746EA890" w14:textId="726732DA" w:rsidR="00FA31D5" w:rsidRDefault="00FA31D5" w:rsidP="006E786D">
            <w:pPr>
              <w:jc w:val="center"/>
              <w:rPr>
                <w:b/>
              </w:rPr>
            </w:pPr>
            <w:r>
              <w:rPr>
                <w:b/>
              </w:rPr>
              <w:t xml:space="preserve">Yorkshire </w:t>
            </w:r>
          </w:p>
          <w:p w14:paraId="4C9A9194" w14:textId="634F20C1" w:rsidR="00370A9D" w:rsidRDefault="00FA31D5" w:rsidP="006E786D">
            <w:pPr>
              <w:jc w:val="center"/>
              <w:rPr>
                <w:b/>
              </w:rPr>
            </w:pPr>
            <w:r>
              <w:rPr>
                <w:b/>
              </w:rPr>
              <w:t xml:space="preserve">Saturday </w:t>
            </w:r>
            <w:r w:rsidR="00477A71">
              <w:rPr>
                <w:b/>
              </w:rPr>
              <w:t>1</w:t>
            </w:r>
            <w:r>
              <w:rPr>
                <w:b/>
              </w:rPr>
              <w:t>6</w:t>
            </w:r>
            <w:r w:rsidR="00477A71" w:rsidRPr="00477A71">
              <w:rPr>
                <w:b/>
                <w:vertAlign w:val="superscript"/>
              </w:rPr>
              <w:t>th</w:t>
            </w:r>
            <w:r w:rsidR="00477A71">
              <w:rPr>
                <w:b/>
              </w:rPr>
              <w:t xml:space="preserve"> </w:t>
            </w:r>
            <w:r>
              <w:rPr>
                <w:b/>
              </w:rPr>
              <w:t>March</w:t>
            </w:r>
            <w:r w:rsidR="00477A71">
              <w:rPr>
                <w:b/>
              </w:rPr>
              <w:t xml:space="preserve"> 2024</w:t>
            </w:r>
            <w:r w:rsidR="00812A93">
              <w:rPr>
                <w:b/>
              </w:rPr>
              <w:t xml:space="preserve"> </w:t>
            </w:r>
            <w:r>
              <w:rPr>
                <w:b/>
              </w:rPr>
              <w:t>11</w:t>
            </w:r>
            <w:r w:rsidR="00812A93">
              <w:rPr>
                <w:b/>
              </w:rPr>
              <w:t xml:space="preserve">.00 </w:t>
            </w:r>
            <w:r>
              <w:rPr>
                <w:b/>
              </w:rPr>
              <w:t>a</w:t>
            </w:r>
            <w:r w:rsidR="00812A93">
              <w:rPr>
                <w:b/>
              </w:rPr>
              <w:t>m</w:t>
            </w:r>
            <w:r w:rsidR="00E66922">
              <w:rPr>
                <w:b/>
              </w:rPr>
              <w:t>.</w:t>
            </w:r>
            <w:r w:rsidR="00A05F06">
              <w:rPr>
                <w:b/>
              </w:rPr>
              <w:t xml:space="preserve"> </w:t>
            </w:r>
          </w:p>
          <w:p w14:paraId="60CFAB16" w14:textId="77777777" w:rsidR="00370A9D" w:rsidRDefault="00370A9D" w:rsidP="006E786D">
            <w:pPr>
              <w:jc w:val="center"/>
            </w:pPr>
          </w:p>
        </w:tc>
      </w:tr>
    </w:tbl>
    <w:p w14:paraId="42F64175" w14:textId="77777777" w:rsidR="00370A9D" w:rsidRPr="005E2DBD" w:rsidRDefault="00370A9D" w:rsidP="00370A9D"/>
    <w:p w14:paraId="7C3A10DF" w14:textId="77777777" w:rsidR="00370A9D" w:rsidRPr="005E2DBD" w:rsidRDefault="00370A9D" w:rsidP="00370A9D"/>
    <w:p w14:paraId="5AA64661" w14:textId="72159FC1" w:rsidR="00370A9D" w:rsidRPr="005E2DBD" w:rsidRDefault="00370A9D" w:rsidP="00370A9D">
      <w:r w:rsidRPr="005E2DBD">
        <w:rPr>
          <w:b/>
        </w:rPr>
        <w:t>Present</w:t>
      </w:r>
      <w:ins w:id="2" w:author="GAYNOR MOORHOUSE" w:date="2024-05-06T09:26:00Z">
        <w:r w:rsidR="00407FC9">
          <w:t>:</w:t>
        </w:r>
      </w:ins>
      <w:del w:id="3" w:author="GAYNOR MOORHOUSE" w:date="2024-05-06T09:26:00Z">
        <w:r w:rsidRPr="005E2DBD" w:rsidDel="00407FC9">
          <w:delText>:</w:delText>
        </w:r>
      </w:del>
    </w:p>
    <w:p w14:paraId="37E6CB62" w14:textId="77777777" w:rsidR="00370A9D" w:rsidRPr="005E2DBD" w:rsidRDefault="00370A9D" w:rsidP="00370A9D"/>
    <w:tbl>
      <w:tblPr>
        <w:tblStyle w:val="TableGrid"/>
        <w:tblW w:w="0" w:type="auto"/>
        <w:tblLook w:val="04A0" w:firstRow="1" w:lastRow="0" w:firstColumn="1" w:lastColumn="0" w:noHBand="0" w:noVBand="1"/>
      </w:tblPr>
      <w:tblGrid>
        <w:gridCol w:w="2252"/>
        <w:gridCol w:w="2252"/>
        <w:gridCol w:w="2253"/>
        <w:gridCol w:w="2253"/>
      </w:tblGrid>
      <w:tr w:rsidR="00370A9D" w:rsidRPr="005E2DBD" w14:paraId="3F2F82D4" w14:textId="77777777" w:rsidTr="006E786D">
        <w:tc>
          <w:tcPr>
            <w:tcW w:w="2252" w:type="dxa"/>
          </w:tcPr>
          <w:p w14:paraId="2C1547C5" w14:textId="77777777" w:rsidR="00370A9D" w:rsidRPr="005E2DBD" w:rsidRDefault="00370A9D" w:rsidP="006E786D">
            <w:pPr>
              <w:rPr>
                <w:b/>
                <w:sz w:val="20"/>
                <w:szCs w:val="20"/>
              </w:rPr>
            </w:pPr>
            <w:r w:rsidRPr="005E2DBD">
              <w:rPr>
                <w:b/>
                <w:sz w:val="20"/>
                <w:szCs w:val="20"/>
              </w:rPr>
              <w:t>PRESIDENT</w:t>
            </w:r>
          </w:p>
          <w:p w14:paraId="19DBBC0E" w14:textId="77777777" w:rsidR="003D2E3D" w:rsidRDefault="003D2E3D" w:rsidP="003D2E3D">
            <w:pPr>
              <w:rPr>
                <w:sz w:val="20"/>
                <w:szCs w:val="20"/>
              </w:rPr>
            </w:pPr>
            <w:r w:rsidRPr="005E2DBD">
              <w:rPr>
                <w:sz w:val="20"/>
                <w:szCs w:val="20"/>
              </w:rPr>
              <w:t>Peter Gregory</w:t>
            </w:r>
          </w:p>
          <w:p w14:paraId="09DB2196" w14:textId="61130527" w:rsidR="006E786D" w:rsidRPr="005E2DBD" w:rsidRDefault="006E786D" w:rsidP="006E786D">
            <w:pPr>
              <w:rPr>
                <w:sz w:val="20"/>
                <w:szCs w:val="20"/>
              </w:rPr>
            </w:pPr>
          </w:p>
        </w:tc>
        <w:tc>
          <w:tcPr>
            <w:tcW w:w="2252" w:type="dxa"/>
          </w:tcPr>
          <w:p w14:paraId="36A41BFC" w14:textId="77777777" w:rsidR="005A3CEA" w:rsidRPr="005E2DBD" w:rsidRDefault="005A3CEA" w:rsidP="005A3CEA">
            <w:pPr>
              <w:rPr>
                <w:b/>
                <w:sz w:val="20"/>
                <w:szCs w:val="20"/>
              </w:rPr>
            </w:pPr>
            <w:r w:rsidRPr="005E2DBD">
              <w:rPr>
                <w:b/>
                <w:sz w:val="20"/>
                <w:szCs w:val="20"/>
              </w:rPr>
              <w:t>CHAIRMAN</w:t>
            </w:r>
          </w:p>
          <w:p w14:paraId="50D257A1" w14:textId="77777777" w:rsidR="005A3CEA" w:rsidRPr="005E2DBD" w:rsidRDefault="005A3CEA" w:rsidP="005A3CEA">
            <w:pPr>
              <w:rPr>
                <w:b/>
                <w:sz w:val="20"/>
                <w:szCs w:val="20"/>
              </w:rPr>
            </w:pPr>
            <w:r w:rsidRPr="005E2DBD">
              <w:rPr>
                <w:b/>
                <w:sz w:val="20"/>
                <w:szCs w:val="20"/>
              </w:rPr>
              <w:t>&amp; CLOUT REP.</w:t>
            </w:r>
          </w:p>
          <w:p w14:paraId="3078A776" w14:textId="77777777" w:rsidR="00370A9D" w:rsidRPr="005E2DBD" w:rsidRDefault="005A3CEA" w:rsidP="005A3CEA">
            <w:pPr>
              <w:rPr>
                <w:sz w:val="20"/>
                <w:szCs w:val="20"/>
              </w:rPr>
            </w:pPr>
            <w:r w:rsidRPr="005E2DBD">
              <w:rPr>
                <w:sz w:val="20"/>
                <w:szCs w:val="20"/>
              </w:rPr>
              <w:t>Andrew Neal</w:t>
            </w:r>
          </w:p>
        </w:tc>
        <w:tc>
          <w:tcPr>
            <w:tcW w:w="2253" w:type="dxa"/>
          </w:tcPr>
          <w:p w14:paraId="1FBD29E5" w14:textId="4BD23990" w:rsidR="005A3CEA" w:rsidRPr="003D2E3D" w:rsidRDefault="005A3CEA" w:rsidP="005A3CEA">
            <w:pPr>
              <w:rPr>
                <w:sz w:val="20"/>
                <w:szCs w:val="20"/>
              </w:rPr>
            </w:pPr>
            <w:r w:rsidRPr="005E2DBD">
              <w:rPr>
                <w:b/>
                <w:sz w:val="20"/>
                <w:szCs w:val="20"/>
              </w:rPr>
              <w:t>VICE CHAIRMAN</w:t>
            </w:r>
          </w:p>
          <w:p w14:paraId="1F919750" w14:textId="54729BDC" w:rsidR="00370A9D" w:rsidRPr="00731F1A" w:rsidRDefault="003D2E3D" w:rsidP="003D2E3D">
            <w:pPr>
              <w:rPr>
                <w:color w:val="FF0000"/>
                <w:sz w:val="20"/>
                <w:szCs w:val="20"/>
                <w:lang w:val="it-IT"/>
              </w:rPr>
            </w:pPr>
            <w:r w:rsidRPr="005E2DBD">
              <w:rPr>
                <w:sz w:val="20"/>
                <w:szCs w:val="20"/>
              </w:rPr>
              <w:t>Chris Battersby</w:t>
            </w:r>
          </w:p>
        </w:tc>
        <w:tc>
          <w:tcPr>
            <w:tcW w:w="2253" w:type="dxa"/>
          </w:tcPr>
          <w:p w14:paraId="2F669B93" w14:textId="77777777" w:rsidR="005A3CEA" w:rsidRPr="005E2DBD" w:rsidRDefault="005A3CEA" w:rsidP="005A3CEA">
            <w:pPr>
              <w:rPr>
                <w:b/>
                <w:sz w:val="20"/>
                <w:szCs w:val="20"/>
              </w:rPr>
            </w:pPr>
            <w:r w:rsidRPr="005E2DBD">
              <w:rPr>
                <w:b/>
                <w:sz w:val="20"/>
                <w:szCs w:val="20"/>
              </w:rPr>
              <w:t>TREASURER</w:t>
            </w:r>
          </w:p>
          <w:p w14:paraId="0E6B2322" w14:textId="77777777" w:rsidR="00370A9D" w:rsidRPr="002F41F3" w:rsidRDefault="005A3CEA" w:rsidP="005A3CEA">
            <w:pPr>
              <w:rPr>
                <w:color w:val="FF0000"/>
                <w:sz w:val="20"/>
                <w:szCs w:val="20"/>
              </w:rPr>
            </w:pPr>
            <w:r w:rsidRPr="005E2DBD">
              <w:rPr>
                <w:sz w:val="20"/>
                <w:szCs w:val="20"/>
              </w:rPr>
              <w:t>Derek Pearson</w:t>
            </w:r>
          </w:p>
        </w:tc>
      </w:tr>
      <w:tr w:rsidR="00370A9D" w:rsidRPr="005E2DBD" w14:paraId="19D3A15D" w14:textId="77777777" w:rsidTr="006E786D">
        <w:tc>
          <w:tcPr>
            <w:tcW w:w="2252" w:type="dxa"/>
          </w:tcPr>
          <w:p w14:paraId="1CBAD0B1" w14:textId="77777777" w:rsidR="005A3CEA" w:rsidRPr="005E2DBD" w:rsidRDefault="005A3CEA" w:rsidP="005A3CEA">
            <w:pPr>
              <w:rPr>
                <w:b/>
                <w:sz w:val="20"/>
                <w:szCs w:val="20"/>
              </w:rPr>
            </w:pPr>
            <w:r w:rsidRPr="005E2DBD">
              <w:rPr>
                <w:b/>
                <w:sz w:val="20"/>
                <w:szCs w:val="20"/>
              </w:rPr>
              <w:t>SECRETARY</w:t>
            </w:r>
          </w:p>
          <w:p w14:paraId="45E4C954" w14:textId="77777777" w:rsidR="00370A9D" w:rsidRPr="005E2DBD" w:rsidRDefault="005A3CEA" w:rsidP="005A3CEA">
            <w:pPr>
              <w:rPr>
                <w:sz w:val="20"/>
                <w:szCs w:val="20"/>
              </w:rPr>
            </w:pPr>
            <w:r w:rsidRPr="005E2DBD">
              <w:rPr>
                <w:sz w:val="20"/>
                <w:szCs w:val="20"/>
              </w:rPr>
              <w:t>Gaynor Moorhouse</w:t>
            </w:r>
          </w:p>
        </w:tc>
        <w:tc>
          <w:tcPr>
            <w:tcW w:w="2252" w:type="dxa"/>
          </w:tcPr>
          <w:p w14:paraId="750C69BD" w14:textId="77777777" w:rsidR="005A3CEA" w:rsidRPr="003544D0" w:rsidRDefault="005A3CEA" w:rsidP="005A3CEA">
            <w:pPr>
              <w:rPr>
                <w:b/>
                <w:sz w:val="20"/>
                <w:szCs w:val="20"/>
                <w:lang w:val="it-IT"/>
              </w:rPr>
            </w:pPr>
            <w:r w:rsidRPr="003544D0">
              <w:rPr>
                <w:b/>
                <w:sz w:val="20"/>
                <w:szCs w:val="20"/>
                <w:lang w:val="it-IT"/>
              </w:rPr>
              <w:t>R.C.O.</w:t>
            </w:r>
          </w:p>
          <w:p w14:paraId="784169C6" w14:textId="77777777" w:rsidR="005A3CEA" w:rsidRDefault="005A3CEA" w:rsidP="005A3CEA">
            <w:pPr>
              <w:rPr>
                <w:sz w:val="20"/>
                <w:szCs w:val="20"/>
                <w:lang w:val="it-IT"/>
              </w:rPr>
            </w:pPr>
            <w:r w:rsidRPr="003544D0">
              <w:rPr>
                <w:sz w:val="20"/>
                <w:szCs w:val="20"/>
                <w:lang w:val="it-IT"/>
              </w:rPr>
              <w:t>Danny Cameron</w:t>
            </w:r>
          </w:p>
          <w:p w14:paraId="558826CA" w14:textId="774CBC8C" w:rsidR="003D2E3D" w:rsidRPr="003D2E3D" w:rsidRDefault="003D2E3D" w:rsidP="005A3CEA">
            <w:pPr>
              <w:rPr>
                <w:color w:val="FF0000"/>
                <w:sz w:val="20"/>
                <w:szCs w:val="20"/>
                <w:lang w:val="it-IT"/>
              </w:rPr>
            </w:pPr>
            <w:proofErr w:type="spellStart"/>
            <w:r>
              <w:rPr>
                <w:color w:val="FF0000"/>
                <w:sz w:val="20"/>
                <w:szCs w:val="20"/>
                <w:lang w:val="it-IT"/>
              </w:rPr>
              <w:t>Apologies</w:t>
            </w:r>
            <w:proofErr w:type="spellEnd"/>
          </w:p>
          <w:p w14:paraId="0083C359" w14:textId="77777777" w:rsidR="00370A9D" w:rsidRPr="005E2DBD" w:rsidRDefault="00370A9D" w:rsidP="006E786D">
            <w:pPr>
              <w:rPr>
                <w:sz w:val="20"/>
                <w:szCs w:val="20"/>
              </w:rPr>
            </w:pPr>
          </w:p>
        </w:tc>
        <w:tc>
          <w:tcPr>
            <w:tcW w:w="2253" w:type="dxa"/>
          </w:tcPr>
          <w:p w14:paraId="59E9EEE5" w14:textId="77777777" w:rsidR="00370A9D" w:rsidRDefault="00370A9D" w:rsidP="006E786D">
            <w:pPr>
              <w:rPr>
                <w:b/>
                <w:sz w:val="20"/>
                <w:szCs w:val="20"/>
              </w:rPr>
            </w:pPr>
            <w:r w:rsidRPr="005E2DBD">
              <w:rPr>
                <w:b/>
                <w:sz w:val="20"/>
                <w:szCs w:val="20"/>
              </w:rPr>
              <w:t>FIELD REP</w:t>
            </w:r>
          </w:p>
          <w:p w14:paraId="7E7E9E8E" w14:textId="77777777" w:rsidR="00370A9D" w:rsidRDefault="00370A9D" w:rsidP="006E786D">
            <w:pPr>
              <w:rPr>
                <w:b/>
                <w:sz w:val="20"/>
                <w:szCs w:val="20"/>
              </w:rPr>
            </w:pPr>
            <w:r>
              <w:rPr>
                <w:b/>
                <w:sz w:val="20"/>
                <w:szCs w:val="20"/>
              </w:rPr>
              <w:t>Tony Tideswell</w:t>
            </w:r>
          </w:p>
          <w:p w14:paraId="5A95B14F" w14:textId="55EA4078" w:rsidR="00370A9D" w:rsidRPr="00812A93" w:rsidRDefault="00370A9D" w:rsidP="006E786D">
            <w:pPr>
              <w:rPr>
                <w:color w:val="FF0000"/>
                <w:sz w:val="20"/>
                <w:szCs w:val="20"/>
              </w:rPr>
            </w:pPr>
          </w:p>
        </w:tc>
        <w:tc>
          <w:tcPr>
            <w:tcW w:w="2253" w:type="dxa"/>
          </w:tcPr>
          <w:p w14:paraId="3BC00A20" w14:textId="77777777" w:rsidR="00370A9D" w:rsidRDefault="00370A9D" w:rsidP="006E786D">
            <w:pPr>
              <w:rPr>
                <w:b/>
                <w:sz w:val="20"/>
                <w:szCs w:val="20"/>
              </w:rPr>
            </w:pPr>
            <w:r w:rsidRPr="005E2DBD">
              <w:rPr>
                <w:b/>
                <w:sz w:val="20"/>
                <w:szCs w:val="20"/>
              </w:rPr>
              <w:t>FLIGHT REP</w:t>
            </w:r>
          </w:p>
          <w:p w14:paraId="51515314" w14:textId="77777777" w:rsidR="00370A9D" w:rsidRPr="00581C0F" w:rsidRDefault="00370A9D" w:rsidP="006E786D">
            <w:pPr>
              <w:rPr>
                <w:sz w:val="20"/>
                <w:szCs w:val="20"/>
              </w:rPr>
            </w:pPr>
            <w:r w:rsidRPr="00581C0F">
              <w:rPr>
                <w:sz w:val="20"/>
                <w:szCs w:val="20"/>
              </w:rPr>
              <w:t>Tony Bakes</w:t>
            </w:r>
          </w:p>
          <w:p w14:paraId="37ECFDDC" w14:textId="16B80DF1" w:rsidR="00370A9D" w:rsidRPr="003544D0" w:rsidRDefault="00370A9D" w:rsidP="006E786D">
            <w:pPr>
              <w:rPr>
                <w:color w:val="FF0000"/>
                <w:sz w:val="20"/>
                <w:szCs w:val="20"/>
              </w:rPr>
            </w:pPr>
          </w:p>
        </w:tc>
      </w:tr>
      <w:tr w:rsidR="00370A9D" w:rsidRPr="005E2DBD" w14:paraId="3854421A" w14:textId="77777777" w:rsidTr="006E786D">
        <w:tc>
          <w:tcPr>
            <w:tcW w:w="2252" w:type="dxa"/>
          </w:tcPr>
          <w:p w14:paraId="66E2285A" w14:textId="77777777" w:rsidR="005A3CEA" w:rsidRPr="005E2DBD" w:rsidRDefault="005A3CEA" w:rsidP="005A3CEA">
            <w:pPr>
              <w:rPr>
                <w:b/>
                <w:sz w:val="20"/>
                <w:szCs w:val="20"/>
              </w:rPr>
            </w:pPr>
            <w:r w:rsidRPr="005E2DBD">
              <w:rPr>
                <w:b/>
                <w:sz w:val="20"/>
                <w:szCs w:val="20"/>
              </w:rPr>
              <w:t>P.R.O. WEBMASTER</w:t>
            </w:r>
          </w:p>
          <w:p w14:paraId="0D32EE0C" w14:textId="77777777" w:rsidR="005A3CEA" w:rsidRDefault="005A3CEA" w:rsidP="005A3CEA">
            <w:pPr>
              <w:rPr>
                <w:sz w:val="20"/>
                <w:szCs w:val="20"/>
              </w:rPr>
            </w:pPr>
            <w:r w:rsidRPr="005E2DBD">
              <w:rPr>
                <w:sz w:val="20"/>
                <w:szCs w:val="20"/>
              </w:rPr>
              <w:t xml:space="preserve">Elaine </w:t>
            </w:r>
            <w:proofErr w:type="spellStart"/>
            <w:r w:rsidRPr="005E2DBD">
              <w:rPr>
                <w:sz w:val="20"/>
                <w:szCs w:val="20"/>
              </w:rPr>
              <w:t>Jobson</w:t>
            </w:r>
            <w:proofErr w:type="spellEnd"/>
          </w:p>
          <w:p w14:paraId="297FF6F6" w14:textId="4AF775AB" w:rsidR="003D2E3D" w:rsidRPr="003D2E3D" w:rsidRDefault="003D2E3D" w:rsidP="005A3CEA">
            <w:pPr>
              <w:rPr>
                <w:color w:val="FF0000"/>
                <w:sz w:val="20"/>
                <w:szCs w:val="20"/>
              </w:rPr>
            </w:pPr>
            <w:r w:rsidRPr="003D2E3D">
              <w:rPr>
                <w:color w:val="FF0000"/>
                <w:sz w:val="20"/>
                <w:szCs w:val="20"/>
              </w:rPr>
              <w:t>Apologies</w:t>
            </w:r>
          </w:p>
          <w:p w14:paraId="75E304AB" w14:textId="0B911B44" w:rsidR="005A3CEA" w:rsidRPr="006E786D" w:rsidRDefault="005A3CEA" w:rsidP="005A3CEA">
            <w:pPr>
              <w:rPr>
                <w:color w:val="FF0000"/>
                <w:sz w:val="20"/>
                <w:szCs w:val="20"/>
              </w:rPr>
            </w:pPr>
          </w:p>
          <w:p w14:paraId="21370ACF" w14:textId="77777777" w:rsidR="00370A9D" w:rsidRPr="00617F47" w:rsidRDefault="00370A9D" w:rsidP="005A3CEA">
            <w:pPr>
              <w:rPr>
                <w:color w:val="FF0000"/>
                <w:sz w:val="20"/>
                <w:szCs w:val="20"/>
              </w:rPr>
            </w:pPr>
          </w:p>
        </w:tc>
        <w:tc>
          <w:tcPr>
            <w:tcW w:w="2252" w:type="dxa"/>
          </w:tcPr>
          <w:p w14:paraId="57A6763F" w14:textId="77777777" w:rsidR="00370A9D" w:rsidRPr="005E2DBD" w:rsidRDefault="00370A9D" w:rsidP="006E786D">
            <w:pPr>
              <w:rPr>
                <w:b/>
                <w:sz w:val="20"/>
                <w:szCs w:val="20"/>
              </w:rPr>
            </w:pPr>
            <w:r w:rsidRPr="005E2DBD">
              <w:rPr>
                <w:b/>
                <w:sz w:val="20"/>
                <w:szCs w:val="20"/>
              </w:rPr>
              <w:t>E.A.F. REP</w:t>
            </w:r>
          </w:p>
          <w:p w14:paraId="05AEAF79" w14:textId="77777777" w:rsidR="00370A9D" w:rsidRPr="005E2DBD" w:rsidRDefault="00370A9D" w:rsidP="003D2E3D">
            <w:pPr>
              <w:rPr>
                <w:sz w:val="20"/>
                <w:szCs w:val="20"/>
              </w:rPr>
            </w:pPr>
          </w:p>
        </w:tc>
        <w:tc>
          <w:tcPr>
            <w:tcW w:w="2253" w:type="dxa"/>
          </w:tcPr>
          <w:p w14:paraId="198E739A" w14:textId="77777777" w:rsidR="00370A9D" w:rsidRPr="005E2DBD" w:rsidRDefault="00370A9D" w:rsidP="006E786D">
            <w:pPr>
              <w:rPr>
                <w:b/>
                <w:sz w:val="20"/>
                <w:szCs w:val="20"/>
              </w:rPr>
            </w:pPr>
            <w:r w:rsidRPr="005E2DBD">
              <w:rPr>
                <w:b/>
                <w:sz w:val="20"/>
                <w:szCs w:val="20"/>
              </w:rPr>
              <w:t>JUDGES REP</w:t>
            </w:r>
          </w:p>
          <w:p w14:paraId="08F588BB" w14:textId="77777777" w:rsidR="00370A9D" w:rsidRPr="005E2DBD" w:rsidRDefault="00370A9D" w:rsidP="006E786D">
            <w:pPr>
              <w:rPr>
                <w:sz w:val="20"/>
                <w:szCs w:val="20"/>
              </w:rPr>
            </w:pPr>
            <w:r w:rsidRPr="005E2DBD">
              <w:rPr>
                <w:sz w:val="20"/>
                <w:szCs w:val="20"/>
              </w:rPr>
              <w:t>Sharon Tideswell</w:t>
            </w:r>
          </w:p>
        </w:tc>
        <w:tc>
          <w:tcPr>
            <w:tcW w:w="2253" w:type="dxa"/>
          </w:tcPr>
          <w:p w14:paraId="4E8B20BC" w14:textId="77777777" w:rsidR="00370A9D" w:rsidRPr="005E2DBD" w:rsidRDefault="00370A9D" w:rsidP="006E786D">
            <w:pPr>
              <w:rPr>
                <w:b/>
                <w:sz w:val="20"/>
                <w:szCs w:val="20"/>
              </w:rPr>
            </w:pPr>
            <w:r w:rsidRPr="005E2DBD">
              <w:rPr>
                <w:b/>
                <w:sz w:val="20"/>
                <w:szCs w:val="20"/>
              </w:rPr>
              <w:t>SAFEGUARDING</w:t>
            </w:r>
          </w:p>
          <w:p w14:paraId="4A73ABFB" w14:textId="77777777" w:rsidR="00370A9D" w:rsidRPr="005E2DBD" w:rsidRDefault="00370A9D" w:rsidP="006E786D">
            <w:pPr>
              <w:rPr>
                <w:b/>
                <w:sz w:val="20"/>
                <w:szCs w:val="20"/>
              </w:rPr>
            </w:pPr>
            <w:r w:rsidRPr="005E2DBD">
              <w:rPr>
                <w:b/>
                <w:sz w:val="20"/>
                <w:szCs w:val="20"/>
              </w:rPr>
              <w:t>OFFICER</w:t>
            </w:r>
          </w:p>
          <w:p w14:paraId="5299944C" w14:textId="77777777" w:rsidR="00370A9D" w:rsidRDefault="00370A9D" w:rsidP="006E786D">
            <w:pPr>
              <w:rPr>
                <w:sz w:val="20"/>
                <w:szCs w:val="20"/>
              </w:rPr>
            </w:pPr>
            <w:r>
              <w:rPr>
                <w:sz w:val="20"/>
                <w:szCs w:val="20"/>
              </w:rPr>
              <w:t>Carol Bladen</w:t>
            </w:r>
          </w:p>
          <w:p w14:paraId="68DB18D3" w14:textId="00CEB7DF" w:rsidR="006E786D" w:rsidRPr="003D2E3D" w:rsidRDefault="003D2E3D" w:rsidP="006E786D">
            <w:pPr>
              <w:rPr>
                <w:color w:val="FF0000"/>
                <w:sz w:val="20"/>
                <w:szCs w:val="20"/>
              </w:rPr>
            </w:pPr>
            <w:r>
              <w:rPr>
                <w:color w:val="FF0000"/>
                <w:sz w:val="20"/>
                <w:szCs w:val="20"/>
              </w:rPr>
              <w:t>Apologies</w:t>
            </w:r>
          </w:p>
        </w:tc>
      </w:tr>
      <w:tr w:rsidR="00370A9D" w:rsidRPr="005E2DBD" w14:paraId="332C323D" w14:textId="77777777" w:rsidTr="006E786D">
        <w:tc>
          <w:tcPr>
            <w:tcW w:w="2252" w:type="dxa"/>
          </w:tcPr>
          <w:p w14:paraId="1378A50F" w14:textId="77777777" w:rsidR="005A3CEA" w:rsidRPr="005E2DBD" w:rsidRDefault="005A3CEA" w:rsidP="005A3CEA">
            <w:pPr>
              <w:rPr>
                <w:b/>
                <w:sz w:val="20"/>
                <w:szCs w:val="20"/>
              </w:rPr>
            </w:pPr>
            <w:r w:rsidRPr="005E2DBD">
              <w:rPr>
                <w:b/>
                <w:sz w:val="20"/>
                <w:szCs w:val="20"/>
              </w:rPr>
              <w:t>JUNIOR REP</w:t>
            </w:r>
          </w:p>
          <w:p w14:paraId="1C9C3DB7" w14:textId="5EC6FD93" w:rsidR="00A05F06" w:rsidRPr="003D2E3D" w:rsidRDefault="003D2E3D" w:rsidP="005A3CEA">
            <w:pPr>
              <w:rPr>
                <w:color w:val="FF0000"/>
                <w:sz w:val="20"/>
                <w:szCs w:val="20"/>
              </w:rPr>
            </w:pPr>
            <w:r>
              <w:rPr>
                <w:color w:val="FF0000"/>
                <w:sz w:val="20"/>
                <w:szCs w:val="20"/>
              </w:rPr>
              <w:t>Vacancy</w:t>
            </w:r>
          </w:p>
        </w:tc>
        <w:tc>
          <w:tcPr>
            <w:tcW w:w="2252" w:type="dxa"/>
          </w:tcPr>
          <w:p w14:paraId="30F84B48" w14:textId="77777777" w:rsidR="00370A9D" w:rsidRDefault="00370A9D" w:rsidP="006E786D">
            <w:pPr>
              <w:rPr>
                <w:b/>
                <w:sz w:val="20"/>
                <w:szCs w:val="20"/>
              </w:rPr>
            </w:pPr>
            <w:r w:rsidRPr="005E2DBD">
              <w:rPr>
                <w:b/>
                <w:sz w:val="20"/>
                <w:szCs w:val="20"/>
              </w:rPr>
              <w:t>DEPUTY SAFEGUARDING OFFICER.</w:t>
            </w:r>
          </w:p>
          <w:p w14:paraId="4832C6AC" w14:textId="77777777" w:rsidR="00370A9D" w:rsidRPr="00DA1C27" w:rsidRDefault="00370A9D" w:rsidP="003D2E3D">
            <w:pPr>
              <w:rPr>
                <w:color w:val="FF0000"/>
                <w:sz w:val="20"/>
                <w:szCs w:val="20"/>
              </w:rPr>
            </w:pPr>
          </w:p>
        </w:tc>
        <w:tc>
          <w:tcPr>
            <w:tcW w:w="2253" w:type="dxa"/>
          </w:tcPr>
          <w:p w14:paraId="5EFC8628" w14:textId="77777777" w:rsidR="005A3CEA" w:rsidRDefault="005A3CEA" w:rsidP="005A3CEA">
            <w:pPr>
              <w:rPr>
                <w:b/>
                <w:sz w:val="20"/>
                <w:szCs w:val="20"/>
              </w:rPr>
            </w:pPr>
            <w:r>
              <w:rPr>
                <w:b/>
                <w:sz w:val="20"/>
                <w:szCs w:val="20"/>
              </w:rPr>
              <w:t>AGB.</w:t>
            </w:r>
          </w:p>
          <w:p w14:paraId="18B385EC" w14:textId="77777777" w:rsidR="005A3CEA" w:rsidRDefault="005A3CEA" w:rsidP="005A3CEA">
            <w:pPr>
              <w:rPr>
                <w:sz w:val="20"/>
                <w:szCs w:val="20"/>
              </w:rPr>
            </w:pPr>
            <w:r>
              <w:rPr>
                <w:sz w:val="20"/>
                <w:szCs w:val="20"/>
              </w:rPr>
              <w:t>Yvonne Stead</w:t>
            </w:r>
          </w:p>
          <w:p w14:paraId="3A257CF6" w14:textId="77777777" w:rsidR="00370A9D" w:rsidRPr="009C4849" w:rsidRDefault="00370A9D" w:rsidP="005A3CEA">
            <w:pPr>
              <w:rPr>
                <w:sz w:val="20"/>
                <w:szCs w:val="20"/>
              </w:rPr>
            </w:pPr>
          </w:p>
        </w:tc>
        <w:tc>
          <w:tcPr>
            <w:tcW w:w="2253" w:type="dxa"/>
          </w:tcPr>
          <w:p w14:paraId="4B37B51F" w14:textId="77777777" w:rsidR="00370A9D" w:rsidRPr="005E2DBD" w:rsidRDefault="00370A9D" w:rsidP="005A3CEA">
            <w:pPr>
              <w:rPr>
                <w:b/>
                <w:sz w:val="20"/>
                <w:szCs w:val="20"/>
              </w:rPr>
            </w:pPr>
          </w:p>
        </w:tc>
      </w:tr>
      <w:tr w:rsidR="00370A9D" w:rsidRPr="005E2DBD" w14:paraId="0696653F" w14:textId="77777777" w:rsidTr="006E786D">
        <w:tc>
          <w:tcPr>
            <w:tcW w:w="2252" w:type="dxa"/>
          </w:tcPr>
          <w:p w14:paraId="41902F0B" w14:textId="77777777" w:rsidR="00370A9D" w:rsidRPr="005E2DBD" w:rsidRDefault="00370A9D" w:rsidP="006E786D">
            <w:pPr>
              <w:rPr>
                <w:b/>
                <w:sz w:val="20"/>
                <w:szCs w:val="20"/>
              </w:rPr>
            </w:pPr>
            <w:r w:rsidRPr="005E2DBD">
              <w:rPr>
                <w:b/>
                <w:sz w:val="20"/>
                <w:szCs w:val="20"/>
              </w:rPr>
              <w:t>CHESHIRE</w:t>
            </w:r>
          </w:p>
          <w:p w14:paraId="53698D84" w14:textId="7490D031" w:rsidR="00370A9D" w:rsidRDefault="00370A9D" w:rsidP="006E786D">
            <w:pPr>
              <w:rPr>
                <w:sz w:val="20"/>
                <w:szCs w:val="20"/>
              </w:rPr>
            </w:pPr>
            <w:r>
              <w:rPr>
                <w:sz w:val="20"/>
                <w:szCs w:val="20"/>
              </w:rPr>
              <w:t>Carol Bladen</w:t>
            </w:r>
            <w:r w:rsidRPr="005E2DBD">
              <w:rPr>
                <w:sz w:val="20"/>
                <w:szCs w:val="20"/>
              </w:rPr>
              <w:t xml:space="preserve"> </w:t>
            </w:r>
            <w:r>
              <w:rPr>
                <w:sz w:val="20"/>
                <w:szCs w:val="20"/>
              </w:rPr>
              <w:t>(Sec)</w:t>
            </w:r>
          </w:p>
          <w:p w14:paraId="39C0431C" w14:textId="48A9E208" w:rsidR="003D2E3D" w:rsidRPr="003D2E3D" w:rsidRDefault="003D2E3D" w:rsidP="006E786D">
            <w:pPr>
              <w:rPr>
                <w:color w:val="FF0000"/>
                <w:sz w:val="20"/>
                <w:szCs w:val="20"/>
              </w:rPr>
            </w:pPr>
            <w:r>
              <w:rPr>
                <w:color w:val="FF0000"/>
                <w:sz w:val="20"/>
                <w:szCs w:val="20"/>
              </w:rPr>
              <w:t>Apologies</w:t>
            </w:r>
          </w:p>
          <w:p w14:paraId="728FDC89" w14:textId="617E9A14" w:rsidR="00812A93" w:rsidRDefault="00812A93" w:rsidP="006E786D">
            <w:pPr>
              <w:rPr>
                <w:sz w:val="20"/>
                <w:szCs w:val="20"/>
              </w:rPr>
            </w:pPr>
            <w:r>
              <w:rPr>
                <w:sz w:val="20"/>
                <w:szCs w:val="20"/>
              </w:rPr>
              <w:t>Dorothy Williamson</w:t>
            </w:r>
          </w:p>
          <w:p w14:paraId="1E9B444A" w14:textId="28E6DE57" w:rsidR="003D2E3D" w:rsidRPr="003D2E3D" w:rsidRDefault="003D2E3D" w:rsidP="006E786D">
            <w:pPr>
              <w:rPr>
                <w:color w:val="FF0000"/>
                <w:sz w:val="20"/>
                <w:szCs w:val="20"/>
              </w:rPr>
            </w:pPr>
            <w:r w:rsidRPr="003D2E3D">
              <w:rPr>
                <w:color w:val="FF0000"/>
                <w:sz w:val="20"/>
                <w:szCs w:val="20"/>
              </w:rPr>
              <w:t>Apologies</w:t>
            </w:r>
          </w:p>
          <w:p w14:paraId="6B4376A8" w14:textId="39A45A8B" w:rsidR="00370A9D" w:rsidRDefault="00370A9D" w:rsidP="006E786D">
            <w:pPr>
              <w:rPr>
                <w:sz w:val="20"/>
                <w:szCs w:val="20"/>
              </w:rPr>
            </w:pPr>
            <w:r w:rsidRPr="005E2DBD">
              <w:rPr>
                <w:sz w:val="20"/>
                <w:szCs w:val="20"/>
              </w:rPr>
              <w:t xml:space="preserve">Steve </w:t>
            </w:r>
            <w:r w:rsidR="003D2E3D">
              <w:rPr>
                <w:sz w:val="20"/>
                <w:szCs w:val="20"/>
              </w:rPr>
              <w:t>Kelley</w:t>
            </w:r>
          </w:p>
          <w:p w14:paraId="162C0B63" w14:textId="77777777" w:rsidR="00370A9D" w:rsidRPr="005E2DBD" w:rsidRDefault="00370A9D" w:rsidP="00A05F06">
            <w:pPr>
              <w:rPr>
                <w:sz w:val="20"/>
                <w:szCs w:val="20"/>
              </w:rPr>
            </w:pPr>
          </w:p>
        </w:tc>
        <w:tc>
          <w:tcPr>
            <w:tcW w:w="2252" w:type="dxa"/>
          </w:tcPr>
          <w:p w14:paraId="32BD8E49" w14:textId="77777777" w:rsidR="00370A9D" w:rsidRPr="00581C0F" w:rsidRDefault="00370A9D" w:rsidP="006E786D">
            <w:pPr>
              <w:rPr>
                <w:b/>
                <w:sz w:val="20"/>
                <w:szCs w:val="20"/>
              </w:rPr>
            </w:pPr>
            <w:r w:rsidRPr="005E2DBD">
              <w:rPr>
                <w:b/>
                <w:sz w:val="20"/>
                <w:szCs w:val="20"/>
              </w:rPr>
              <w:t>CUMBRIA</w:t>
            </w:r>
          </w:p>
          <w:p w14:paraId="2D085EA3" w14:textId="2FFE0071" w:rsidR="00370A9D" w:rsidRDefault="003D2E3D" w:rsidP="006E786D">
            <w:pPr>
              <w:rPr>
                <w:sz w:val="20"/>
                <w:szCs w:val="20"/>
              </w:rPr>
            </w:pPr>
            <w:r>
              <w:rPr>
                <w:sz w:val="20"/>
                <w:szCs w:val="20"/>
              </w:rPr>
              <w:t>Bev Love</w:t>
            </w:r>
            <w:r w:rsidR="00370A9D">
              <w:rPr>
                <w:sz w:val="20"/>
                <w:szCs w:val="20"/>
              </w:rPr>
              <w:t xml:space="preserve"> (Sec)</w:t>
            </w:r>
          </w:p>
          <w:p w14:paraId="28DC9DA0" w14:textId="4CFD0EC6" w:rsidR="00370A9D" w:rsidRDefault="00370A9D" w:rsidP="006E786D">
            <w:pPr>
              <w:rPr>
                <w:sz w:val="20"/>
                <w:szCs w:val="20"/>
              </w:rPr>
            </w:pPr>
            <w:r w:rsidRPr="005E2DBD">
              <w:rPr>
                <w:sz w:val="20"/>
                <w:szCs w:val="20"/>
              </w:rPr>
              <w:t>Andy Carr</w:t>
            </w:r>
          </w:p>
          <w:p w14:paraId="3297C8BC" w14:textId="77777777" w:rsidR="00370A9D" w:rsidRPr="00DA1C27" w:rsidRDefault="00370A9D" w:rsidP="006E786D">
            <w:pPr>
              <w:rPr>
                <w:color w:val="FF0000"/>
                <w:sz w:val="20"/>
                <w:szCs w:val="20"/>
              </w:rPr>
            </w:pPr>
          </w:p>
          <w:p w14:paraId="03FCA453" w14:textId="77777777" w:rsidR="00370A9D" w:rsidRPr="005E2DBD" w:rsidRDefault="00370A9D" w:rsidP="006E786D">
            <w:pPr>
              <w:rPr>
                <w:sz w:val="20"/>
                <w:szCs w:val="20"/>
              </w:rPr>
            </w:pPr>
          </w:p>
        </w:tc>
        <w:tc>
          <w:tcPr>
            <w:tcW w:w="2253" w:type="dxa"/>
          </w:tcPr>
          <w:p w14:paraId="0E38B755" w14:textId="77777777" w:rsidR="00370A9D" w:rsidRPr="000D35EE" w:rsidRDefault="00370A9D" w:rsidP="006E786D">
            <w:pPr>
              <w:rPr>
                <w:b/>
                <w:sz w:val="20"/>
                <w:szCs w:val="20"/>
              </w:rPr>
            </w:pPr>
            <w:r>
              <w:rPr>
                <w:b/>
                <w:sz w:val="20"/>
                <w:szCs w:val="20"/>
              </w:rPr>
              <w:t>D.</w:t>
            </w:r>
            <w:r w:rsidRPr="000D35EE">
              <w:rPr>
                <w:b/>
                <w:sz w:val="20"/>
                <w:szCs w:val="20"/>
              </w:rPr>
              <w:t>N.A.A.</w:t>
            </w:r>
          </w:p>
          <w:p w14:paraId="30DDEDAE" w14:textId="77777777" w:rsidR="00370A9D" w:rsidRDefault="00370A9D" w:rsidP="006E786D">
            <w:pPr>
              <w:rPr>
                <w:sz w:val="20"/>
                <w:szCs w:val="20"/>
              </w:rPr>
            </w:pPr>
            <w:r>
              <w:rPr>
                <w:sz w:val="20"/>
                <w:szCs w:val="20"/>
              </w:rPr>
              <w:t>Sharon Tideswell. (Sec)</w:t>
            </w:r>
          </w:p>
          <w:p w14:paraId="4CF3EFB9" w14:textId="77777777" w:rsidR="00370A9D" w:rsidRDefault="00370A9D" w:rsidP="006E786D">
            <w:pPr>
              <w:rPr>
                <w:sz w:val="20"/>
                <w:szCs w:val="20"/>
              </w:rPr>
            </w:pPr>
            <w:r w:rsidRPr="000D35EE">
              <w:rPr>
                <w:sz w:val="20"/>
                <w:szCs w:val="20"/>
              </w:rPr>
              <w:t>Andrea Wilson</w:t>
            </w:r>
          </w:p>
          <w:p w14:paraId="300A94A5" w14:textId="0CFDF268" w:rsidR="00A05F06" w:rsidRDefault="00A05F06" w:rsidP="006E786D">
            <w:pPr>
              <w:rPr>
                <w:sz w:val="20"/>
                <w:szCs w:val="20"/>
              </w:rPr>
            </w:pPr>
            <w:r>
              <w:rPr>
                <w:sz w:val="20"/>
                <w:szCs w:val="20"/>
              </w:rPr>
              <w:t>Ron Wilson</w:t>
            </w:r>
          </w:p>
          <w:p w14:paraId="50A0A2AA" w14:textId="232C9A92" w:rsidR="00370A9D" w:rsidRDefault="00370A9D" w:rsidP="006E786D">
            <w:pPr>
              <w:rPr>
                <w:sz w:val="20"/>
                <w:szCs w:val="20"/>
              </w:rPr>
            </w:pPr>
            <w:r>
              <w:rPr>
                <w:sz w:val="20"/>
                <w:szCs w:val="20"/>
              </w:rPr>
              <w:t>Lynne Nicholson</w:t>
            </w:r>
          </w:p>
          <w:p w14:paraId="0132A850" w14:textId="6FB1F6B3" w:rsidR="00812A93" w:rsidRPr="00812A93" w:rsidRDefault="00812A93" w:rsidP="006E786D">
            <w:pPr>
              <w:rPr>
                <w:color w:val="FF0000"/>
                <w:sz w:val="20"/>
                <w:szCs w:val="20"/>
              </w:rPr>
            </w:pPr>
            <w:r w:rsidRPr="00812A93">
              <w:rPr>
                <w:color w:val="FF0000"/>
                <w:sz w:val="20"/>
                <w:szCs w:val="20"/>
              </w:rPr>
              <w:t>Apologies</w:t>
            </w:r>
          </w:p>
          <w:p w14:paraId="6AE1C659" w14:textId="77777777" w:rsidR="00370A9D" w:rsidRPr="00581C0F" w:rsidRDefault="00370A9D" w:rsidP="006E786D">
            <w:pPr>
              <w:rPr>
                <w:color w:val="FF0000"/>
                <w:sz w:val="20"/>
                <w:szCs w:val="20"/>
              </w:rPr>
            </w:pPr>
          </w:p>
          <w:p w14:paraId="728338EB" w14:textId="77777777" w:rsidR="00370A9D" w:rsidRPr="000D35EE" w:rsidRDefault="00370A9D" w:rsidP="006E786D">
            <w:pPr>
              <w:rPr>
                <w:sz w:val="20"/>
                <w:szCs w:val="20"/>
              </w:rPr>
            </w:pPr>
          </w:p>
        </w:tc>
        <w:tc>
          <w:tcPr>
            <w:tcW w:w="2253" w:type="dxa"/>
          </w:tcPr>
          <w:p w14:paraId="2F2B817D" w14:textId="2091D465" w:rsidR="00370A9D" w:rsidRPr="005E2DBD" w:rsidRDefault="00370A9D" w:rsidP="006E786D">
            <w:pPr>
              <w:rPr>
                <w:b/>
                <w:sz w:val="20"/>
                <w:szCs w:val="20"/>
              </w:rPr>
            </w:pPr>
            <w:r w:rsidRPr="005E2DBD">
              <w:rPr>
                <w:b/>
                <w:sz w:val="20"/>
                <w:szCs w:val="20"/>
              </w:rPr>
              <w:t>ISLE OF MAN</w:t>
            </w:r>
          </w:p>
          <w:p w14:paraId="33136477" w14:textId="77777777" w:rsidR="00370A9D" w:rsidRDefault="00370A9D" w:rsidP="006E786D">
            <w:pPr>
              <w:rPr>
                <w:color w:val="000000" w:themeColor="text1"/>
                <w:sz w:val="20"/>
                <w:szCs w:val="20"/>
              </w:rPr>
            </w:pPr>
            <w:r>
              <w:rPr>
                <w:color w:val="000000" w:themeColor="text1"/>
                <w:sz w:val="20"/>
                <w:szCs w:val="20"/>
              </w:rPr>
              <w:t>Barbara Harris (Sec)</w:t>
            </w:r>
          </w:p>
          <w:p w14:paraId="0A01EAB9" w14:textId="7EB672F1" w:rsidR="00370A9D" w:rsidRPr="0066096B" w:rsidRDefault="00812A93" w:rsidP="006E786D">
            <w:pPr>
              <w:rPr>
                <w:color w:val="000000" w:themeColor="text1"/>
                <w:sz w:val="20"/>
                <w:szCs w:val="20"/>
              </w:rPr>
            </w:pPr>
            <w:r>
              <w:rPr>
                <w:color w:val="FF0000"/>
                <w:sz w:val="20"/>
                <w:szCs w:val="20"/>
              </w:rPr>
              <w:t>N</w:t>
            </w:r>
            <w:r w:rsidR="00370A9D" w:rsidRPr="006E786D">
              <w:rPr>
                <w:color w:val="FF0000"/>
                <w:sz w:val="20"/>
                <w:szCs w:val="20"/>
              </w:rPr>
              <w:t>ot present</w:t>
            </w:r>
          </w:p>
        </w:tc>
      </w:tr>
      <w:tr w:rsidR="00370A9D" w:rsidRPr="005E2DBD" w14:paraId="5FBF4234" w14:textId="77777777" w:rsidTr="006E786D">
        <w:tc>
          <w:tcPr>
            <w:tcW w:w="2252" w:type="dxa"/>
          </w:tcPr>
          <w:p w14:paraId="52B6D18A" w14:textId="77777777" w:rsidR="00370A9D" w:rsidRPr="005E2DBD" w:rsidRDefault="00370A9D" w:rsidP="006E786D">
            <w:pPr>
              <w:rPr>
                <w:b/>
                <w:sz w:val="20"/>
                <w:szCs w:val="20"/>
              </w:rPr>
            </w:pPr>
            <w:r w:rsidRPr="005E2DBD">
              <w:rPr>
                <w:b/>
                <w:sz w:val="20"/>
                <w:szCs w:val="20"/>
              </w:rPr>
              <w:t>LANCASHIRE</w:t>
            </w:r>
          </w:p>
          <w:p w14:paraId="4A91890D" w14:textId="38648595" w:rsidR="00370A9D" w:rsidRDefault="00370A9D" w:rsidP="006E786D">
            <w:pPr>
              <w:rPr>
                <w:sz w:val="20"/>
                <w:szCs w:val="20"/>
              </w:rPr>
            </w:pPr>
            <w:r w:rsidRPr="005E2DBD">
              <w:rPr>
                <w:sz w:val="20"/>
                <w:szCs w:val="20"/>
              </w:rPr>
              <w:t>Jude Lane</w:t>
            </w:r>
            <w:r>
              <w:rPr>
                <w:sz w:val="20"/>
                <w:szCs w:val="20"/>
              </w:rPr>
              <w:t xml:space="preserve"> (Sec)</w:t>
            </w:r>
          </w:p>
          <w:p w14:paraId="4C43A378" w14:textId="6718F10E" w:rsidR="00370A9D" w:rsidRDefault="00370A9D" w:rsidP="006E786D">
            <w:pPr>
              <w:rPr>
                <w:sz w:val="20"/>
                <w:szCs w:val="20"/>
              </w:rPr>
            </w:pPr>
            <w:r w:rsidRPr="005E2DBD">
              <w:rPr>
                <w:sz w:val="20"/>
                <w:szCs w:val="20"/>
              </w:rPr>
              <w:t>Mark Leach</w:t>
            </w:r>
          </w:p>
          <w:p w14:paraId="659BD422" w14:textId="7BAFCF8C" w:rsidR="003D2E3D" w:rsidRPr="003D2E3D" w:rsidRDefault="003D2E3D" w:rsidP="006E786D">
            <w:pPr>
              <w:rPr>
                <w:color w:val="FF0000"/>
                <w:sz w:val="20"/>
                <w:szCs w:val="20"/>
              </w:rPr>
            </w:pPr>
            <w:r>
              <w:rPr>
                <w:color w:val="FF0000"/>
                <w:sz w:val="20"/>
                <w:szCs w:val="20"/>
              </w:rPr>
              <w:t>Apologies</w:t>
            </w:r>
          </w:p>
          <w:p w14:paraId="59E31413" w14:textId="77777777" w:rsidR="00A27E5F" w:rsidRDefault="00A27E5F" w:rsidP="006E786D">
            <w:pPr>
              <w:rPr>
                <w:sz w:val="20"/>
                <w:szCs w:val="20"/>
              </w:rPr>
            </w:pPr>
            <w:r>
              <w:rPr>
                <w:sz w:val="20"/>
                <w:szCs w:val="20"/>
              </w:rPr>
              <w:t>Graham Burrows</w:t>
            </w:r>
          </w:p>
          <w:p w14:paraId="6B2673DF" w14:textId="77777777" w:rsidR="00370A9D" w:rsidRPr="005E2DBD" w:rsidRDefault="00370A9D" w:rsidP="006E786D">
            <w:pPr>
              <w:rPr>
                <w:sz w:val="20"/>
                <w:szCs w:val="20"/>
              </w:rPr>
            </w:pPr>
          </w:p>
          <w:p w14:paraId="3D382687" w14:textId="77777777" w:rsidR="00370A9D" w:rsidRPr="005E2DBD" w:rsidRDefault="00370A9D" w:rsidP="006E786D">
            <w:pPr>
              <w:rPr>
                <w:sz w:val="20"/>
                <w:szCs w:val="20"/>
              </w:rPr>
            </w:pPr>
          </w:p>
        </w:tc>
        <w:tc>
          <w:tcPr>
            <w:tcW w:w="2252" w:type="dxa"/>
          </w:tcPr>
          <w:p w14:paraId="2E2ACDE7" w14:textId="77777777" w:rsidR="00370A9D" w:rsidRDefault="00370A9D" w:rsidP="006E786D">
            <w:pPr>
              <w:rPr>
                <w:b/>
                <w:sz w:val="20"/>
                <w:szCs w:val="20"/>
              </w:rPr>
            </w:pPr>
            <w:r w:rsidRPr="005E2DBD">
              <w:rPr>
                <w:b/>
                <w:sz w:val="20"/>
                <w:szCs w:val="20"/>
              </w:rPr>
              <w:t>YORKSHIRE</w:t>
            </w:r>
          </w:p>
          <w:p w14:paraId="32DFC264" w14:textId="7B2042A7" w:rsidR="003D2E3D" w:rsidRDefault="003D2E3D" w:rsidP="006E786D">
            <w:pPr>
              <w:rPr>
                <w:sz w:val="20"/>
                <w:szCs w:val="20"/>
              </w:rPr>
            </w:pPr>
            <w:r>
              <w:rPr>
                <w:sz w:val="20"/>
                <w:szCs w:val="20"/>
              </w:rPr>
              <w:t xml:space="preserve">Yvonne </w:t>
            </w:r>
            <w:proofErr w:type="spellStart"/>
            <w:r>
              <w:rPr>
                <w:sz w:val="20"/>
                <w:szCs w:val="20"/>
              </w:rPr>
              <w:t>Dyal</w:t>
            </w:r>
            <w:proofErr w:type="spellEnd"/>
            <w:r>
              <w:rPr>
                <w:sz w:val="20"/>
                <w:szCs w:val="20"/>
              </w:rPr>
              <w:t xml:space="preserve"> (Sec)</w:t>
            </w:r>
          </w:p>
          <w:p w14:paraId="562FD0EF" w14:textId="662AE2D1" w:rsidR="003D2E3D" w:rsidRPr="003D2E3D" w:rsidRDefault="003D2E3D" w:rsidP="006E786D">
            <w:pPr>
              <w:rPr>
                <w:color w:val="FF0000"/>
                <w:sz w:val="20"/>
                <w:szCs w:val="20"/>
              </w:rPr>
            </w:pPr>
            <w:r w:rsidRPr="003D2E3D">
              <w:rPr>
                <w:color w:val="FF0000"/>
                <w:sz w:val="20"/>
                <w:szCs w:val="20"/>
              </w:rPr>
              <w:t>Apologies</w:t>
            </w:r>
          </w:p>
          <w:p w14:paraId="3B12813D" w14:textId="4971EEB7" w:rsidR="006E786D" w:rsidRPr="00812A93" w:rsidRDefault="00370A9D" w:rsidP="006E786D">
            <w:pPr>
              <w:rPr>
                <w:sz w:val="20"/>
                <w:szCs w:val="20"/>
              </w:rPr>
            </w:pPr>
            <w:r w:rsidRPr="005E2DBD">
              <w:rPr>
                <w:sz w:val="20"/>
                <w:szCs w:val="20"/>
              </w:rPr>
              <w:t>Al</w:t>
            </w:r>
            <w:r>
              <w:rPr>
                <w:sz w:val="20"/>
                <w:szCs w:val="20"/>
              </w:rPr>
              <w:t>la</w:t>
            </w:r>
            <w:r w:rsidRPr="005E2DBD">
              <w:rPr>
                <w:sz w:val="20"/>
                <w:szCs w:val="20"/>
              </w:rPr>
              <w:t>n Shuker</w:t>
            </w:r>
          </w:p>
          <w:p w14:paraId="4FF4E7E3" w14:textId="77777777" w:rsidR="00370A9D" w:rsidRDefault="00370A9D" w:rsidP="006E786D">
            <w:pPr>
              <w:rPr>
                <w:sz w:val="20"/>
                <w:szCs w:val="20"/>
              </w:rPr>
            </w:pPr>
            <w:r w:rsidRPr="009C2AA5">
              <w:rPr>
                <w:sz w:val="20"/>
                <w:szCs w:val="20"/>
              </w:rPr>
              <w:t xml:space="preserve">Dave Phillips </w:t>
            </w:r>
          </w:p>
          <w:p w14:paraId="0170CA6F" w14:textId="77777777" w:rsidR="00370A9D" w:rsidRDefault="00370A9D" w:rsidP="006E786D">
            <w:pPr>
              <w:rPr>
                <w:sz w:val="20"/>
                <w:szCs w:val="20"/>
              </w:rPr>
            </w:pPr>
            <w:r w:rsidRPr="005E2DBD">
              <w:rPr>
                <w:sz w:val="20"/>
                <w:szCs w:val="20"/>
              </w:rPr>
              <w:t>Danny Walsh</w:t>
            </w:r>
          </w:p>
          <w:p w14:paraId="6953657A" w14:textId="77777777" w:rsidR="005A3CEA" w:rsidRDefault="005A3CEA" w:rsidP="005A3CEA">
            <w:pPr>
              <w:rPr>
                <w:sz w:val="20"/>
                <w:szCs w:val="20"/>
              </w:rPr>
            </w:pPr>
          </w:p>
          <w:p w14:paraId="3F68D8A1" w14:textId="77777777" w:rsidR="005A3CEA" w:rsidRPr="005E2DBD" w:rsidRDefault="005A3CEA" w:rsidP="006E786D">
            <w:pPr>
              <w:rPr>
                <w:sz w:val="20"/>
                <w:szCs w:val="20"/>
              </w:rPr>
            </w:pPr>
          </w:p>
        </w:tc>
        <w:tc>
          <w:tcPr>
            <w:tcW w:w="2253" w:type="dxa"/>
          </w:tcPr>
          <w:p w14:paraId="1A159661" w14:textId="77777777" w:rsidR="00370A9D" w:rsidRDefault="003D2E3D" w:rsidP="005A3CEA">
            <w:pPr>
              <w:rPr>
                <w:b/>
                <w:bCs/>
                <w:color w:val="FF0000"/>
                <w:sz w:val="20"/>
                <w:szCs w:val="20"/>
              </w:rPr>
            </w:pPr>
            <w:r>
              <w:rPr>
                <w:b/>
                <w:bCs/>
                <w:color w:val="FF0000"/>
                <w:sz w:val="20"/>
                <w:szCs w:val="20"/>
              </w:rPr>
              <w:t>OBSERVERS.</w:t>
            </w:r>
          </w:p>
          <w:p w14:paraId="0FE72B9A" w14:textId="77777777" w:rsidR="003D2E3D" w:rsidRDefault="003D2E3D" w:rsidP="005A3CEA">
            <w:pPr>
              <w:rPr>
                <w:sz w:val="20"/>
                <w:szCs w:val="20"/>
              </w:rPr>
            </w:pPr>
            <w:r w:rsidRPr="003D2E3D">
              <w:rPr>
                <w:sz w:val="20"/>
                <w:szCs w:val="20"/>
              </w:rPr>
              <w:t xml:space="preserve">Andy </w:t>
            </w:r>
            <w:r>
              <w:rPr>
                <w:sz w:val="20"/>
                <w:szCs w:val="20"/>
              </w:rPr>
              <w:t>Wilkinson</w:t>
            </w:r>
          </w:p>
          <w:p w14:paraId="344B7420" w14:textId="4E85251B" w:rsidR="003D2E3D" w:rsidRPr="003D2E3D" w:rsidRDefault="003D2E3D" w:rsidP="005A3CEA">
            <w:pPr>
              <w:rPr>
                <w:sz w:val="20"/>
                <w:szCs w:val="20"/>
              </w:rPr>
            </w:pPr>
            <w:r>
              <w:rPr>
                <w:sz w:val="20"/>
                <w:szCs w:val="20"/>
              </w:rPr>
              <w:t>Brian Trotter</w:t>
            </w:r>
          </w:p>
        </w:tc>
        <w:tc>
          <w:tcPr>
            <w:tcW w:w="2253" w:type="dxa"/>
          </w:tcPr>
          <w:p w14:paraId="4DB2CF15" w14:textId="77777777" w:rsidR="00370A9D" w:rsidRPr="00370A9D" w:rsidRDefault="00370A9D" w:rsidP="006E786D">
            <w:pPr>
              <w:rPr>
                <w:sz w:val="20"/>
                <w:szCs w:val="20"/>
              </w:rPr>
            </w:pPr>
          </w:p>
        </w:tc>
      </w:tr>
    </w:tbl>
    <w:p w14:paraId="475B9C1B" w14:textId="77777777" w:rsidR="00370A9D" w:rsidRPr="005E2DBD" w:rsidRDefault="00370A9D" w:rsidP="00370A9D">
      <w:pPr>
        <w:tabs>
          <w:tab w:val="left" w:pos="6140"/>
        </w:tabs>
        <w:rPr>
          <w:color w:val="FF0000"/>
        </w:rPr>
      </w:pPr>
      <w:r>
        <w:rPr>
          <w:color w:val="FF0000"/>
        </w:rPr>
        <w:tab/>
      </w:r>
    </w:p>
    <w:p w14:paraId="2D1C55B7" w14:textId="0713C5AD" w:rsidR="00812A93" w:rsidRPr="00812A93" w:rsidRDefault="00370A9D" w:rsidP="006134D7">
      <w:pPr>
        <w:pStyle w:val="ListParagraph"/>
        <w:numPr>
          <w:ilvl w:val="0"/>
          <w:numId w:val="2"/>
        </w:numPr>
        <w:rPr>
          <w:b/>
        </w:rPr>
      </w:pPr>
      <w:r w:rsidRPr="00812A93">
        <w:rPr>
          <w:b/>
        </w:rPr>
        <w:t>Apologies:</w:t>
      </w:r>
      <w:r w:rsidRPr="00812A93">
        <w:rPr>
          <w:sz w:val="20"/>
          <w:szCs w:val="20"/>
        </w:rPr>
        <w:t xml:space="preserve">  </w:t>
      </w:r>
      <w:r w:rsidR="00812A93" w:rsidRPr="00812A93">
        <w:rPr>
          <w:sz w:val="20"/>
          <w:szCs w:val="20"/>
        </w:rPr>
        <w:t xml:space="preserve">  </w:t>
      </w:r>
      <w:r w:rsidR="00A05F06" w:rsidRPr="00812A93">
        <w:rPr>
          <w:sz w:val="20"/>
          <w:szCs w:val="20"/>
        </w:rPr>
        <w:t>Lynn</w:t>
      </w:r>
      <w:r w:rsidR="00812A93" w:rsidRPr="00812A93">
        <w:rPr>
          <w:sz w:val="20"/>
          <w:szCs w:val="20"/>
        </w:rPr>
        <w:t xml:space="preserve"> </w:t>
      </w:r>
      <w:proofErr w:type="gramStart"/>
      <w:r w:rsidR="00812A93" w:rsidRPr="00812A93">
        <w:rPr>
          <w:sz w:val="20"/>
          <w:szCs w:val="20"/>
        </w:rPr>
        <w:t xml:space="preserve">Nicholson,  </w:t>
      </w:r>
      <w:r w:rsidR="003D2E3D">
        <w:rPr>
          <w:sz w:val="20"/>
          <w:szCs w:val="20"/>
        </w:rPr>
        <w:t>Dorothy</w:t>
      </w:r>
      <w:proofErr w:type="gramEnd"/>
      <w:r w:rsidR="003D2E3D">
        <w:rPr>
          <w:sz w:val="20"/>
          <w:szCs w:val="20"/>
        </w:rPr>
        <w:t xml:space="preserve"> Williamson, Danny Cameron, Ruth Hall Archery GB, Mark Leach, Yvonne </w:t>
      </w:r>
      <w:proofErr w:type="spellStart"/>
      <w:r w:rsidR="003D2E3D">
        <w:rPr>
          <w:sz w:val="20"/>
          <w:szCs w:val="20"/>
        </w:rPr>
        <w:t>Dyal</w:t>
      </w:r>
      <w:proofErr w:type="spellEnd"/>
      <w:r w:rsidR="005A17BF">
        <w:rPr>
          <w:sz w:val="20"/>
          <w:szCs w:val="20"/>
        </w:rPr>
        <w:t xml:space="preserve">,  Carol Bladen,  Elaine </w:t>
      </w:r>
      <w:proofErr w:type="spellStart"/>
      <w:r w:rsidR="005A17BF">
        <w:rPr>
          <w:sz w:val="20"/>
          <w:szCs w:val="20"/>
        </w:rPr>
        <w:t>Jobson</w:t>
      </w:r>
      <w:proofErr w:type="spellEnd"/>
    </w:p>
    <w:p w14:paraId="79F84B04" w14:textId="77777777" w:rsidR="00812A93" w:rsidRPr="00812A93" w:rsidRDefault="00812A93" w:rsidP="00812A93">
      <w:pPr>
        <w:rPr>
          <w:b/>
        </w:rPr>
      </w:pPr>
    </w:p>
    <w:p w14:paraId="73AB7627" w14:textId="26085D7C" w:rsidR="00370A9D" w:rsidRPr="00812A93" w:rsidRDefault="00370A9D" w:rsidP="006134D7">
      <w:pPr>
        <w:pStyle w:val="ListParagraph"/>
        <w:numPr>
          <w:ilvl w:val="0"/>
          <w:numId w:val="2"/>
        </w:numPr>
        <w:rPr>
          <w:b/>
        </w:rPr>
      </w:pPr>
      <w:r w:rsidRPr="00812A93">
        <w:rPr>
          <w:b/>
        </w:rPr>
        <w:t>Welcome:</w:t>
      </w:r>
    </w:p>
    <w:p w14:paraId="79A1A5BE" w14:textId="345D33A9" w:rsidR="00A05F06" w:rsidRDefault="00370A9D" w:rsidP="00A05F06">
      <w:pPr>
        <w:rPr>
          <w:b/>
          <w:bCs/>
        </w:rPr>
      </w:pPr>
      <w:r w:rsidRPr="005E2DBD">
        <w:rPr>
          <w:sz w:val="20"/>
          <w:szCs w:val="20"/>
        </w:rPr>
        <w:t>Andrew Neal chaired the meeting</w:t>
      </w:r>
      <w:r w:rsidR="00812A93">
        <w:rPr>
          <w:sz w:val="20"/>
          <w:szCs w:val="20"/>
        </w:rPr>
        <w:t xml:space="preserve">.  </w:t>
      </w:r>
      <w:r w:rsidR="005A17BF">
        <w:rPr>
          <w:sz w:val="20"/>
          <w:szCs w:val="20"/>
        </w:rPr>
        <w:t xml:space="preserve">  He welcomed everyone.</w:t>
      </w:r>
    </w:p>
    <w:p w14:paraId="71CFC1D5" w14:textId="77777777" w:rsidR="00A05F06" w:rsidRDefault="00A05F06" w:rsidP="00A05F06">
      <w:pPr>
        <w:rPr>
          <w:b/>
          <w:bCs/>
        </w:rPr>
      </w:pPr>
    </w:p>
    <w:p w14:paraId="3F838B45" w14:textId="2492C06C" w:rsidR="00370A9D" w:rsidRPr="00A05F06" w:rsidRDefault="00370A9D" w:rsidP="00A05F06">
      <w:pPr>
        <w:pStyle w:val="ListParagraph"/>
        <w:numPr>
          <w:ilvl w:val="0"/>
          <w:numId w:val="2"/>
        </w:numPr>
        <w:rPr>
          <w:sz w:val="20"/>
          <w:szCs w:val="20"/>
        </w:rPr>
      </w:pPr>
      <w:r w:rsidRPr="00A05F06">
        <w:rPr>
          <w:b/>
        </w:rPr>
        <w:lastRenderedPageBreak/>
        <w:t xml:space="preserve">Minutes of the Previous Meeting. </w:t>
      </w:r>
      <w:r w:rsidRPr="00A05F06">
        <w:rPr>
          <w:sz w:val="20"/>
          <w:szCs w:val="20"/>
        </w:rPr>
        <w:t xml:space="preserve"> </w:t>
      </w:r>
      <w:r w:rsidR="00A27E5F" w:rsidRPr="00A05F06">
        <w:rPr>
          <w:sz w:val="20"/>
          <w:szCs w:val="20"/>
        </w:rPr>
        <w:t>(</w:t>
      </w:r>
      <w:r w:rsidR="005A17BF">
        <w:rPr>
          <w:sz w:val="20"/>
          <w:szCs w:val="20"/>
        </w:rPr>
        <w:t>Monday 15</w:t>
      </w:r>
      <w:r w:rsidR="005A17BF" w:rsidRPr="005A17BF">
        <w:rPr>
          <w:sz w:val="20"/>
          <w:szCs w:val="20"/>
          <w:vertAlign w:val="superscript"/>
        </w:rPr>
        <w:t>th</w:t>
      </w:r>
      <w:r w:rsidR="005A17BF">
        <w:rPr>
          <w:sz w:val="20"/>
          <w:szCs w:val="20"/>
        </w:rPr>
        <w:t xml:space="preserve"> January 2023</w:t>
      </w:r>
      <w:r w:rsidR="00A27E5F" w:rsidRPr="00A05F06">
        <w:rPr>
          <w:sz w:val="20"/>
          <w:szCs w:val="20"/>
        </w:rPr>
        <w:t>)</w:t>
      </w:r>
    </w:p>
    <w:p w14:paraId="3482A9C3" w14:textId="11E1E2A6" w:rsidR="00370A9D" w:rsidRDefault="00812A93" w:rsidP="00370A9D">
      <w:pPr>
        <w:rPr>
          <w:sz w:val="20"/>
          <w:szCs w:val="20"/>
        </w:rPr>
      </w:pPr>
      <w:r>
        <w:rPr>
          <w:sz w:val="20"/>
          <w:szCs w:val="20"/>
        </w:rPr>
        <w:t>T</w:t>
      </w:r>
      <w:r w:rsidR="00370A9D">
        <w:rPr>
          <w:sz w:val="20"/>
          <w:szCs w:val="20"/>
        </w:rPr>
        <w:t>he minutes are checked for accuracy by the executive committee.</w:t>
      </w:r>
      <w:r w:rsidR="00370A9D" w:rsidRPr="008F1596">
        <w:rPr>
          <w:sz w:val="20"/>
          <w:szCs w:val="20"/>
        </w:rPr>
        <w:t xml:space="preserve"> </w:t>
      </w:r>
    </w:p>
    <w:p w14:paraId="03EB3ABC" w14:textId="77777777" w:rsidR="00A05F06" w:rsidRDefault="00A05F06" w:rsidP="00370A9D">
      <w:pPr>
        <w:rPr>
          <w:sz w:val="20"/>
          <w:szCs w:val="20"/>
        </w:rPr>
      </w:pPr>
    </w:p>
    <w:p w14:paraId="7FD906FE" w14:textId="77777777" w:rsidR="00370A9D" w:rsidRDefault="00370A9D" w:rsidP="00370A9D">
      <w:pPr>
        <w:rPr>
          <w:sz w:val="20"/>
          <w:szCs w:val="20"/>
        </w:rPr>
      </w:pPr>
      <w:r w:rsidRPr="008F1596">
        <w:rPr>
          <w:sz w:val="20"/>
          <w:szCs w:val="20"/>
        </w:rPr>
        <w:t>The minutes were accepted as a true record.</w:t>
      </w:r>
    </w:p>
    <w:p w14:paraId="43EE3A81" w14:textId="77777777" w:rsidR="00370A9D" w:rsidRDefault="00370A9D" w:rsidP="00370A9D">
      <w:pPr>
        <w:rPr>
          <w:sz w:val="20"/>
          <w:szCs w:val="20"/>
        </w:rPr>
      </w:pPr>
    </w:p>
    <w:p w14:paraId="25474700" w14:textId="77777777" w:rsidR="00370A9D" w:rsidRDefault="00370A9D" w:rsidP="006134D7">
      <w:pPr>
        <w:pStyle w:val="ListParagraph"/>
        <w:numPr>
          <w:ilvl w:val="0"/>
          <w:numId w:val="4"/>
        </w:numPr>
      </w:pPr>
      <w:r w:rsidRPr="00812A93">
        <w:rPr>
          <w:b/>
        </w:rPr>
        <w:t xml:space="preserve">Matters </w:t>
      </w:r>
      <w:r w:rsidR="00A27E5F" w:rsidRPr="00812A93">
        <w:rPr>
          <w:b/>
        </w:rPr>
        <w:t xml:space="preserve">of accuracy </w:t>
      </w:r>
      <w:r w:rsidRPr="00812A93">
        <w:rPr>
          <w:b/>
        </w:rPr>
        <w:t>from the Minutes</w:t>
      </w:r>
      <w:r w:rsidRPr="005E2DBD">
        <w:t>.</w:t>
      </w:r>
    </w:p>
    <w:p w14:paraId="0E026C78" w14:textId="04C72F1D" w:rsidR="00A05F06" w:rsidRDefault="005A17BF" w:rsidP="00B65D55">
      <w:pPr>
        <w:pStyle w:val="ListParagraph"/>
        <w:numPr>
          <w:ilvl w:val="0"/>
          <w:numId w:val="56"/>
        </w:numPr>
        <w:rPr>
          <w:i/>
          <w:iCs/>
          <w:color w:val="4472C4" w:themeColor="accent1"/>
          <w:sz w:val="20"/>
          <w:szCs w:val="20"/>
        </w:rPr>
      </w:pPr>
      <w:r w:rsidRPr="00B65D55">
        <w:rPr>
          <w:i/>
          <w:iCs/>
          <w:color w:val="4472C4" w:themeColor="accent1"/>
          <w:sz w:val="20"/>
          <w:szCs w:val="20"/>
        </w:rPr>
        <w:t xml:space="preserve">Dave Phillips reminded the committee that we agreed to discuss 2024 /2025 budget at </w:t>
      </w:r>
      <w:proofErr w:type="spellStart"/>
      <w:r w:rsidRPr="00B65D55">
        <w:rPr>
          <w:i/>
          <w:iCs/>
          <w:color w:val="4472C4" w:themeColor="accent1"/>
          <w:sz w:val="20"/>
          <w:szCs w:val="20"/>
        </w:rPr>
        <w:t>todays</w:t>
      </w:r>
      <w:proofErr w:type="spellEnd"/>
      <w:r w:rsidRPr="00B65D55">
        <w:rPr>
          <w:i/>
          <w:iCs/>
          <w:color w:val="4472C4" w:themeColor="accent1"/>
          <w:sz w:val="20"/>
          <w:szCs w:val="20"/>
        </w:rPr>
        <w:t xml:space="preserve"> meeting. Gaynor agreed to make the change</w:t>
      </w:r>
      <w:r w:rsidR="00B65D55" w:rsidRPr="00B65D55">
        <w:rPr>
          <w:i/>
          <w:iCs/>
          <w:color w:val="4472C4" w:themeColor="accent1"/>
          <w:sz w:val="20"/>
          <w:szCs w:val="20"/>
        </w:rPr>
        <w:t xml:space="preserve"> to the minutes</w:t>
      </w:r>
      <w:r w:rsidRPr="00B65D55">
        <w:rPr>
          <w:i/>
          <w:iCs/>
          <w:color w:val="4472C4" w:themeColor="accent1"/>
          <w:sz w:val="20"/>
          <w:szCs w:val="20"/>
        </w:rPr>
        <w:t>.</w:t>
      </w:r>
    </w:p>
    <w:p w14:paraId="5587D645" w14:textId="4E668457" w:rsidR="00B65D55" w:rsidRPr="00B65D55" w:rsidRDefault="00B65D55" w:rsidP="00B65D55">
      <w:pPr>
        <w:pStyle w:val="ListParagraph"/>
        <w:numPr>
          <w:ilvl w:val="0"/>
          <w:numId w:val="56"/>
        </w:numPr>
        <w:rPr>
          <w:i/>
          <w:iCs/>
          <w:color w:val="4472C4" w:themeColor="accent1"/>
          <w:sz w:val="20"/>
          <w:szCs w:val="20"/>
        </w:rPr>
      </w:pPr>
      <w:r>
        <w:rPr>
          <w:i/>
          <w:iCs/>
          <w:color w:val="4472C4" w:themeColor="accent1"/>
          <w:sz w:val="20"/>
          <w:szCs w:val="20"/>
        </w:rPr>
        <w:t>Gaynor said she would correct the spelling of John</w:t>
      </w:r>
      <w:r w:rsidRPr="00B65D55">
        <w:rPr>
          <w:i/>
          <w:iCs/>
          <w:color w:val="4472C4" w:themeColor="accent1"/>
          <w:sz w:val="20"/>
          <w:szCs w:val="20"/>
        </w:rPr>
        <w:t xml:space="preserve"> </w:t>
      </w:r>
      <w:proofErr w:type="spellStart"/>
      <w:r w:rsidRPr="00B65D55">
        <w:rPr>
          <w:rFonts w:cstheme="minorHAnsi"/>
          <w:color w:val="4472C4" w:themeColor="accent1"/>
          <w:sz w:val="20"/>
          <w:szCs w:val="20"/>
          <w:shd w:val="clear" w:color="auto" w:fill="FFFFFF"/>
        </w:rPr>
        <w:t>Davnall</w:t>
      </w:r>
      <w:proofErr w:type="spellEnd"/>
      <w:r>
        <w:rPr>
          <w:rFonts w:cstheme="minorHAnsi"/>
          <w:color w:val="4472C4" w:themeColor="accent1"/>
          <w:sz w:val="20"/>
          <w:szCs w:val="20"/>
          <w:shd w:val="clear" w:color="auto" w:fill="FFFFFF"/>
        </w:rPr>
        <w:t xml:space="preserve"> name.  The spelling of treasurer on the Lancashire report.</w:t>
      </w:r>
    </w:p>
    <w:p w14:paraId="0EA83482" w14:textId="77777777" w:rsidR="00A05F06" w:rsidRPr="00A05F06" w:rsidRDefault="00A05F06" w:rsidP="00A05F06">
      <w:pPr>
        <w:pStyle w:val="ListParagraph"/>
        <w:rPr>
          <w:i/>
          <w:iCs/>
          <w:color w:val="4472C4" w:themeColor="accent1"/>
          <w:sz w:val="20"/>
          <w:szCs w:val="20"/>
        </w:rPr>
      </w:pPr>
    </w:p>
    <w:p w14:paraId="37CF38A6" w14:textId="1A55E7A2" w:rsidR="00370A9D" w:rsidRDefault="00370A9D" w:rsidP="006134D7">
      <w:pPr>
        <w:pStyle w:val="ListParagraph"/>
        <w:numPr>
          <w:ilvl w:val="0"/>
          <w:numId w:val="6"/>
        </w:numPr>
        <w:rPr>
          <w:b/>
        </w:rPr>
      </w:pPr>
      <w:r w:rsidRPr="00812A93">
        <w:rPr>
          <w:b/>
        </w:rPr>
        <w:t>Correspondence.</w:t>
      </w:r>
    </w:p>
    <w:p w14:paraId="6CA402D9" w14:textId="490BA085" w:rsidR="00812A93" w:rsidRDefault="00812A93" w:rsidP="00812A93">
      <w:pPr>
        <w:rPr>
          <w:sz w:val="20"/>
          <w:szCs w:val="20"/>
        </w:rPr>
      </w:pPr>
      <w:r w:rsidRPr="00812A93">
        <w:rPr>
          <w:sz w:val="20"/>
          <w:szCs w:val="20"/>
        </w:rPr>
        <w:t xml:space="preserve">Gaynor Moorhouse informed the meeting that there had </w:t>
      </w:r>
      <w:r w:rsidR="00B65D55">
        <w:rPr>
          <w:sz w:val="20"/>
          <w:szCs w:val="20"/>
        </w:rPr>
        <w:t xml:space="preserve">an </w:t>
      </w:r>
      <w:r w:rsidR="00A05F06">
        <w:rPr>
          <w:sz w:val="20"/>
          <w:szCs w:val="20"/>
        </w:rPr>
        <w:t>email</w:t>
      </w:r>
      <w:r w:rsidR="00B65D55">
        <w:rPr>
          <w:sz w:val="20"/>
          <w:szCs w:val="20"/>
        </w:rPr>
        <w:t xml:space="preserve"> from Terry </w:t>
      </w:r>
      <w:r w:rsidR="001E00A2">
        <w:rPr>
          <w:sz w:val="20"/>
          <w:szCs w:val="20"/>
        </w:rPr>
        <w:t>Finnegan</w:t>
      </w:r>
      <w:r w:rsidR="00A05F06">
        <w:rPr>
          <w:sz w:val="20"/>
          <w:szCs w:val="20"/>
        </w:rPr>
        <w:t>.</w:t>
      </w:r>
    </w:p>
    <w:p w14:paraId="4BC02690" w14:textId="77777777" w:rsidR="00B65D55" w:rsidRDefault="00B65D55" w:rsidP="00812A93">
      <w:pPr>
        <w:rPr>
          <w:sz w:val="20"/>
          <w:szCs w:val="20"/>
        </w:rPr>
      </w:pPr>
    </w:p>
    <w:p w14:paraId="17D157C5" w14:textId="77777777" w:rsidR="00B65D55" w:rsidRPr="00B65D55" w:rsidRDefault="00B65D55" w:rsidP="00B65D55">
      <w:pPr>
        <w:pStyle w:val="v1msonormal"/>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Dear Chairman</w:t>
      </w:r>
    </w:p>
    <w:p w14:paraId="5520DF0E" w14:textId="77777777" w:rsidR="00B65D55" w:rsidRPr="00B65D55" w:rsidRDefault="00B65D55" w:rsidP="00B65D55">
      <w:pPr>
        <w:pStyle w:val="v1msonormal"/>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Just recently, David Crow, and later Elaine, kindly stepped forward and updated the NCAS Junior records, including several outstanding records for Evie Finnegan – on behalf of Evie and myself I wish to thank David and Elaine for their time and input in ratifying the claims and clearing up the back log of long outstanding junior claims, appreciated.</w:t>
      </w:r>
    </w:p>
    <w:p w14:paraId="691A08A8" w14:textId="77777777" w:rsidR="00B65D55" w:rsidRPr="00B65D55" w:rsidRDefault="00B65D55" w:rsidP="00B65D55">
      <w:pPr>
        <w:pStyle w:val="v1msonormal"/>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 </w:t>
      </w:r>
    </w:p>
    <w:p w14:paraId="26CAF671" w14:textId="77777777" w:rsidR="00B65D55" w:rsidRPr="00B65D55" w:rsidRDefault="00B65D55" w:rsidP="00B65D55">
      <w:pPr>
        <w:pStyle w:val="v1msonormal"/>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There are a few outstanding indoor record claims that I mentioned to Elaine and Elaine has since replied with the following information, "as Evie moved up to the U21 age group in January 24 that she is no longer classed as a junior". I queried the policy and Elaine stated that she would kindly raise the issue at the next NCAS committee meeting.</w:t>
      </w:r>
    </w:p>
    <w:p w14:paraId="535D059F" w14:textId="77777777" w:rsidR="00B65D55" w:rsidRPr="00B65D55" w:rsidRDefault="00B65D55" w:rsidP="00B65D55">
      <w:pPr>
        <w:pStyle w:val="v1msonormal"/>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 </w:t>
      </w:r>
    </w:p>
    <w:p w14:paraId="32AD83EC" w14:textId="77777777" w:rsidR="00B65D55" w:rsidRPr="00B65D55" w:rsidRDefault="00B65D55" w:rsidP="00B65D55">
      <w:pPr>
        <w:pStyle w:val="v1msonormal"/>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To encourage more record submissions from U21 archers, I would like to propose to the Committee that NCAS follow the age group policy of AGB (as detailed below) and include U21 junior archers record claims based upon the following.</w:t>
      </w:r>
    </w:p>
    <w:p w14:paraId="45AAC26F" w14:textId="77777777" w:rsidR="00B65D55" w:rsidRPr="00B65D55" w:rsidRDefault="00B65D55" w:rsidP="00B65D55">
      <w:pPr>
        <w:pStyle w:val="v1msonormal"/>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 </w:t>
      </w:r>
    </w:p>
    <w:p w14:paraId="42F20406" w14:textId="77777777" w:rsidR="00B65D55" w:rsidRPr="00B65D55" w:rsidRDefault="00B65D55" w:rsidP="00B65D55">
      <w:pPr>
        <w:pStyle w:val="v1msolistparagraph"/>
        <w:numPr>
          <w:ilvl w:val="0"/>
          <w:numId w:val="52"/>
        </w:numPr>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In 2022, to comply with World Archery, AGB issued details of the forthcoming new age groups. As set out in AGB Rules of Shooting. Chapter 3 page 12.</w:t>
      </w:r>
    </w:p>
    <w:p w14:paraId="59914301" w14:textId="77777777" w:rsidR="00B65D55" w:rsidRPr="00B65D55" w:rsidRDefault="00B65D55" w:rsidP="00B65D55">
      <w:pPr>
        <w:pStyle w:val="v1msonormal"/>
        <w:spacing w:before="0" w:beforeAutospacing="0" w:after="0" w:afterAutospacing="0"/>
        <w:ind w:firstLine="720"/>
        <w:rPr>
          <w:rFonts w:ascii="Calibri" w:hAnsi="Calibri" w:cs="Calibri"/>
          <w:color w:val="2C363A"/>
          <w:sz w:val="20"/>
          <w:szCs w:val="20"/>
        </w:rPr>
      </w:pPr>
      <w:r w:rsidRPr="00B65D55">
        <w:rPr>
          <w:rFonts w:ascii="Calibri" w:hAnsi="Calibri" w:cs="Calibri"/>
          <w:color w:val="2C363A"/>
          <w:sz w:val="20"/>
          <w:szCs w:val="20"/>
        </w:rPr>
        <w:t>Imperial Rounds, U21 archers are classed as Junior Men or Junior Women.                                                                                                                                                                                                                                         WA Metric Rounds, U21 archers are classed as Junior Men or Junior Women.</w:t>
      </w:r>
    </w:p>
    <w:p w14:paraId="34C45BA0" w14:textId="77777777" w:rsidR="00B65D55" w:rsidRPr="00B65D55" w:rsidRDefault="00B65D55" w:rsidP="00B65D55">
      <w:pPr>
        <w:pStyle w:val="v1msonormal"/>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 </w:t>
      </w:r>
    </w:p>
    <w:p w14:paraId="6BFBCFEE" w14:textId="77777777" w:rsidR="00B65D55" w:rsidRPr="00B65D55" w:rsidRDefault="00B65D55" w:rsidP="00B65D55">
      <w:pPr>
        <w:pStyle w:val="v1msolistparagraph"/>
        <w:numPr>
          <w:ilvl w:val="0"/>
          <w:numId w:val="53"/>
        </w:numPr>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 xml:space="preserve">As most rounds, both metric and imperial, are age related then U21 junior archers have very limited options which will not impact the younger age groups. - The only issues being </w:t>
      </w:r>
      <w:proofErr w:type="gramStart"/>
      <w:r w:rsidRPr="00B65D55">
        <w:rPr>
          <w:rFonts w:ascii="Calibri" w:hAnsi="Calibri" w:cs="Calibri"/>
          <w:color w:val="2C363A"/>
          <w:sz w:val="20"/>
          <w:szCs w:val="20"/>
        </w:rPr>
        <w:t>none</w:t>
      </w:r>
      <w:proofErr w:type="gramEnd"/>
      <w:r w:rsidRPr="00B65D55">
        <w:rPr>
          <w:rFonts w:ascii="Calibri" w:hAnsi="Calibri" w:cs="Calibri"/>
          <w:color w:val="2C363A"/>
          <w:sz w:val="20"/>
          <w:szCs w:val="20"/>
        </w:rPr>
        <w:t xml:space="preserve"> age related indoor and outdoor rounds.</w:t>
      </w:r>
      <w:r w:rsidRPr="00B65D55">
        <w:rPr>
          <w:rStyle w:val="apple-converted-space"/>
          <w:rFonts w:ascii="Calibri" w:eastAsiaTheme="majorEastAsia" w:hAnsi="Calibri" w:cs="Calibri"/>
          <w:color w:val="2C363A"/>
          <w:sz w:val="20"/>
          <w:szCs w:val="20"/>
        </w:rPr>
        <w:t> </w:t>
      </w:r>
    </w:p>
    <w:p w14:paraId="3664D041" w14:textId="77777777" w:rsidR="00B65D55" w:rsidRPr="00B65D55" w:rsidRDefault="00B65D55" w:rsidP="00B65D55">
      <w:pPr>
        <w:pStyle w:val="v1msonormal"/>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 </w:t>
      </w:r>
    </w:p>
    <w:p w14:paraId="54960B94" w14:textId="77777777" w:rsidR="00B65D55" w:rsidRPr="00B65D55" w:rsidRDefault="00B65D55" w:rsidP="00B65D55">
      <w:pPr>
        <w:pStyle w:val="v1msolistparagraph"/>
        <w:numPr>
          <w:ilvl w:val="0"/>
          <w:numId w:val="54"/>
        </w:numPr>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LAA have updated their Records File to include U21 junior archers.</w:t>
      </w:r>
    </w:p>
    <w:p w14:paraId="1B470EED" w14:textId="77777777" w:rsidR="00B65D55" w:rsidRPr="00B65D55" w:rsidRDefault="00B65D55" w:rsidP="00B65D55">
      <w:pPr>
        <w:pStyle w:val="v1msonormal"/>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 </w:t>
      </w:r>
    </w:p>
    <w:p w14:paraId="10144BA1" w14:textId="77777777" w:rsidR="00B65D55" w:rsidRDefault="00B65D55" w:rsidP="00B65D55">
      <w:pPr>
        <w:pStyle w:val="v1msolistparagraph"/>
        <w:numPr>
          <w:ilvl w:val="0"/>
          <w:numId w:val="55"/>
        </w:numPr>
        <w:spacing w:before="0" w:beforeAutospacing="0" w:after="0" w:afterAutospacing="0"/>
        <w:rPr>
          <w:rFonts w:ascii="Calibri" w:hAnsi="Calibri" w:cs="Calibri"/>
          <w:color w:val="2C363A"/>
          <w:sz w:val="20"/>
          <w:szCs w:val="20"/>
        </w:rPr>
      </w:pPr>
      <w:r w:rsidRPr="00B65D55">
        <w:rPr>
          <w:rFonts w:ascii="Calibri" w:hAnsi="Calibri" w:cs="Calibri"/>
          <w:color w:val="2C363A"/>
          <w:sz w:val="20"/>
          <w:szCs w:val="20"/>
        </w:rPr>
        <w:t>NCAS are currently requesting U21 junior scores for the indoor postal competition.  </w:t>
      </w:r>
    </w:p>
    <w:p w14:paraId="74FD52D7" w14:textId="77777777" w:rsidR="00B65D55" w:rsidRDefault="00B65D55" w:rsidP="00B65D55">
      <w:pPr>
        <w:pStyle w:val="v1msolistparagraph"/>
        <w:spacing w:before="0" w:beforeAutospacing="0" w:after="0" w:afterAutospacing="0"/>
        <w:rPr>
          <w:rFonts w:ascii="Calibri" w:hAnsi="Calibri" w:cs="Calibri"/>
          <w:color w:val="2C363A"/>
          <w:sz w:val="20"/>
          <w:szCs w:val="20"/>
        </w:rPr>
      </w:pPr>
    </w:p>
    <w:p w14:paraId="3B8B0D62" w14:textId="03711205" w:rsidR="00B65D55" w:rsidRDefault="00B65D55" w:rsidP="00B65D55">
      <w:pPr>
        <w:pStyle w:val="v1msolistparagraph"/>
        <w:spacing w:before="0" w:beforeAutospacing="0" w:after="0" w:afterAutospacing="0"/>
        <w:rPr>
          <w:rFonts w:ascii="Calibri" w:hAnsi="Calibri" w:cs="Calibri"/>
          <w:i/>
          <w:iCs/>
          <w:color w:val="4472C4" w:themeColor="accent1"/>
          <w:sz w:val="20"/>
          <w:szCs w:val="20"/>
        </w:rPr>
      </w:pPr>
      <w:r>
        <w:rPr>
          <w:rFonts w:ascii="Calibri" w:hAnsi="Calibri" w:cs="Calibri"/>
          <w:i/>
          <w:iCs/>
          <w:color w:val="4472C4" w:themeColor="accent1"/>
          <w:sz w:val="20"/>
          <w:szCs w:val="20"/>
        </w:rPr>
        <w:t xml:space="preserve">It was agreed that this was a valid </w:t>
      </w:r>
      <w:r w:rsidR="000D6D97">
        <w:rPr>
          <w:rFonts w:ascii="Calibri" w:hAnsi="Calibri" w:cs="Calibri"/>
          <w:i/>
          <w:iCs/>
          <w:color w:val="4472C4" w:themeColor="accent1"/>
          <w:sz w:val="20"/>
          <w:szCs w:val="20"/>
        </w:rPr>
        <w:t>question.  Terry wants NCAS to fall in line with Archery GB.</w:t>
      </w:r>
    </w:p>
    <w:p w14:paraId="75A6156F" w14:textId="48133CDE" w:rsidR="00B65D55" w:rsidRPr="000D6D97" w:rsidRDefault="000D6D97" w:rsidP="000D6D97">
      <w:pPr>
        <w:pStyle w:val="v1msolistparagraph"/>
        <w:spacing w:before="0" w:beforeAutospacing="0" w:after="0" w:afterAutospacing="0"/>
        <w:rPr>
          <w:rFonts w:ascii="Calibri" w:hAnsi="Calibri" w:cs="Calibri"/>
          <w:i/>
          <w:iCs/>
          <w:color w:val="4472C4" w:themeColor="accent1"/>
          <w:sz w:val="20"/>
          <w:szCs w:val="20"/>
        </w:rPr>
      </w:pPr>
      <w:r>
        <w:rPr>
          <w:rFonts w:ascii="Calibri" w:hAnsi="Calibri" w:cs="Calibri"/>
          <w:i/>
          <w:iCs/>
          <w:color w:val="4472C4" w:themeColor="accent1"/>
          <w:sz w:val="20"/>
          <w:szCs w:val="20"/>
        </w:rPr>
        <w:t xml:space="preserve">After some discussion it was agreed that the NCAS definition of a junior would be Under 21.  </w:t>
      </w:r>
      <w:r w:rsidR="00464AD4">
        <w:rPr>
          <w:rFonts w:ascii="Calibri" w:hAnsi="Calibri" w:cs="Calibri"/>
          <w:i/>
          <w:iCs/>
          <w:color w:val="4472C4" w:themeColor="accent1"/>
          <w:sz w:val="20"/>
          <w:szCs w:val="20"/>
        </w:rPr>
        <w:t>Therefore,</w:t>
      </w:r>
      <w:r>
        <w:rPr>
          <w:rFonts w:ascii="Calibri" w:hAnsi="Calibri" w:cs="Calibri"/>
          <w:i/>
          <w:iCs/>
          <w:color w:val="4472C4" w:themeColor="accent1"/>
          <w:sz w:val="20"/>
          <w:szCs w:val="20"/>
        </w:rPr>
        <w:t xml:space="preserve"> junior records are for </w:t>
      </w:r>
      <w:r w:rsidR="00464AD4">
        <w:rPr>
          <w:rFonts w:ascii="Calibri" w:hAnsi="Calibri" w:cs="Calibri"/>
          <w:i/>
          <w:iCs/>
          <w:color w:val="4472C4" w:themeColor="accent1"/>
          <w:sz w:val="20"/>
          <w:szCs w:val="20"/>
        </w:rPr>
        <w:t xml:space="preserve">boys and girls </w:t>
      </w:r>
      <w:r>
        <w:rPr>
          <w:rFonts w:ascii="Calibri" w:hAnsi="Calibri" w:cs="Calibri"/>
          <w:i/>
          <w:iCs/>
          <w:color w:val="4472C4" w:themeColor="accent1"/>
          <w:sz w:val="20"/>
          <w:szCs w:val="20"/>
        </w:rPr>
        <w:t>under 21’s.</w:t>
      </w:r>
    </w:p>
    <w:p w14:paraId="520F1440" w14:textId="77777777" w:rsidR="00B65D55" w:rsidRDefault="00B65D55" w:rsidP="00812A93">
      <w:pPr>
        <w:rPr>
          <w:sz w:val="20"/>
          <w:szCs w:val="20"/>
        </w:rPr>
      </w:pPr>
    </w:p>
    <w:p w14:paraId="16E05B26" w14:textId="58D11854" w:rsidR="00A05F06" w:rsidRPr="00812A93" w:rsidRDefault="00A05F06" w:rsidP="00812A93">
      <w:r>
        <w:rPr>
          <w:sz w:val="20"/>
          <w:szCs w:val="20"/>
        </w:rPr>
        <w:t xml:space="preserve">   </w:t>
      </w:r>
    </w:p>
    <w:p w14:paraId="24ADA6CD" w14:textId="77777777" w:rsidR="006F1568" w:rsidRPr="005E2DBD" w:rsidRDefault="006F1568" w:rsidP="00370A9D">
      <w:pPr>
        <w:rPr>
          <w:b/>
        </w:rPr>
      </w:pPr>
    </w:p>
    <w:p w14:paraId="1EFBF311" w14:textId="6B055B56" w:rsidR="00812A93" w:rsidRDefault="00370A9D" w:rsidP="006134D7">
      <w:pPr>
        <w:pStyle w:val="ListParagraph"/>
        <w:numPr>
          <w:ilvl w:val="0"/>
          <w:numId w:val="7"/>
        </w:numPr>
        <w:rPr>
          <w:b/>
        </w:rPr>
      </w:pPr>
      <w:r w:rsidRPr="00812A93">
        <w:rPr>
          <w:b/>
        </w:rPr>
        <w:t>Officers Reports.</w:t>
      </w:r>
    </w:p>
    <w:p w14:paraId="44B7C2AA" w14:textId="77777777" w:rsidR="00812A93" w:rsidRPr="00812A93" w:rsidRDefault="00812A93" w:rsidP="00812A93"/>
    <w:tbl>
      <w:tblPr>
        <w:tblStyle w:val="TableGrid"/>
        <w:tblW w:w="0" w:type="auto"/>
        <w:tblLook w:val="04A0" w:firstRow="1" w:lastRow="0" w:firstColumn="1" w:lastColumn="0" w:noHBand="0" w:noVBand="1"/>
      </w:tblPr>
      <w:tblGrid>
        <w:gridCol w:w="9010"/>
      </w:tblGrid>
      <w:tr w:rsidR="00370A9D" w14:paraId="572EE480" w14:textId="77777777" w:rsidTr="006E786D">
        <w:trPr>
          <w:trHeight w:val="459"/>
        </w:trPr>
        <w:tc>
          <w:tcPr>
            <w:tcW w:w="9010" w:type="dxa"/>
            <w:shd w:val="clear" w:color="auto" w:fill="E2EFD9" w:themeFill="accent6" w:themeFillTint="33"/>
          </w:tcPr>
          <w:p w14:paraId="4781BCA5" w14:textId="77777777" w:rsidR="00370A9D" w:rsidRPr="00897B68" w:rsidRDefault="00370A9D" w:rsidP="006134D7">
            <w:pPr>
              <w:pStyle w:val="ListParagraph"/>
              <w:numPr>
                <w:ilvl w:val="1"/>
                <w:numId w:val="1"/>
              </w:numPr>
            </w:pPr>
            <w:r w:rsidRPr="00897B68">
              <w:t>Chairman’s Report.  Andrew Neal.</w:t>
            </w:r>
          </w:p>
        </w:tc>
      </w:tr>
      <w:tr w:rsidR="00A05F06" w14:paraId="2F16D4D8" w14:textId="77777777" w:rsidTr="00A05F06">
        <w:trPr>
          <w:trHeight w:val="459"/>
        </w:trPr>
        <w:tc>
          <w:tcPr>
            <w:tcW w:w="9010" w:type="dxa"/>
            <w:shd w:val="clear" w:color="auto" w:fill="auto"/>
          </w:tcPr>
          <w:p w14:paraId="0555B119" w14:textId="74ECB8C7" w:rsidR="004A7769" w:rsidRDefault="000D6D97" w:rsidP="00A05F06">
            <w:pPr>
              <w:rPr>
                <w:sz w:val="20"/>
                <w:szCs w:val="20"/>
              </w:rPr>
            </w:pPr>
            <w:r>
              <w:rPr>
                <w:sz w:val="20"/>
                <w:szCs w:val="20"/>
              </w:rPr>
              <w:t>The chairman’s report was presented at the AGM.</w:t>
            </w:r>
          </w:p>
          <w:p w14:paraId="0B8FCDB4" w14:textId="77777777" w:rsidR="004B0F9C" w:rsidRPr="004B0F9C" w:rsidRDefault="000D6D97" w:rsidP="004B0F9C">
            <w:pPr>
              <w:pStyle w:val="ListParagraph"/>
              <w:numPr>
                <w:ilvl w:val="0"/>
                <w:numId w:val="57"/>
              </w:numPr>
              <w:rPr>
                <w:i/>
                <w:iCs/>
                <w:color w:val="4472C4" w:themeColor="accent1"/>
                <w:sz w:val="20"/>
                <w:szCs w:val="20"/>
              </w:rPr>
            </w:pPr>
            <w:r w:rsidRPr="004B0F9C">
              <w:rPr>
                <w:i/>
                <w:iCs/>
                <w:color w:val="4472C4" w:themeColor="accent1"/>
                <w:sz w:val="20"/>
                <w:szCs w:val="20"/>
              </w:rPr>
              <w:lastRenderedPageBreak/>
              <w:t xml:space="preserve">Andrew Neal informed the meeting that he had received an email regarding financial support for international archers.  </w:t>
            </w:r>
          </w:p>
          <w:p w14:paraId="2CBCF0D6" w14:textId="245FD58A" w:rsidR="000D6D97" w:rsidRPr="004B0F9C" w:rsidRDefault="000D6D97" w:rsidP="004B0F9C">
            <w:pPr>
              <w:pStyle w:val="ListParagraph"/>
              <w:numPr>
                <w:ilvl w:val="0"/>
                <w:numId w:val="57"/>
              </w:numPr>
              <w:rPr>
                <w:i/>
                <w:iCs/>
                <w:color w:val="4472C4" w:themeColor="accent1"/>
                <w:sz w:val="20"/>
                <w:szCs w:val="20"/>
              </w:rPr>
            </w:pPr>
            <w:r w:rsidRPr="004B0F9C">
              <w:rPr>
                <w:i/>
                <w:iCs/>
                <w:color w:val="4472C4" w:themeColor="accent1"/>
                <w:sz w:val="20"/>
                <w:szCs w:val="20"/>
              </w:rPr>
              <w:t xml:space="preserve">This email appealed against the </w:t>
            </w:r>
            <w:r w:rsidR="004B0F9C" w:rsidRPr="004B0F9C">
              <w:rPr>
                <w:i/>
                <w:iCs/>
                <w:color w:val="4472C4" w:themeColor="accent1"/>
                <w:sz w:val="20"/>
                <w:szCs w:val="20"/>
              </w:rPr>
              <w:t xml:space="preserve">committee </w:t>
            </w:r>
            <w:r w:rsidRPr="004B0F9C">
              <w:rPr>
                <w:i/>
                <w:iCs/>
                <w:color w:val="4472C4" w:themeColor="accent1"/>
                <w:sz w:val="20"/>
                <w:szCs w:val="20"/>
              </w:rPr>
              <w:t xml:space="preserve">decision to refuse payment because of the late application.  They </w:t>
            </w:r>
            <w:r w:rsidR="004B0F9C" w:rsidRPr="004B0F9C">
              <w:rPr>
                <w:i/>
                <w:iCs/>
                <w:color w:val="4472C4" w:themeColor="accent1"/>
                <w:sz w:val="20"/>
                <w:szCs w:val="20"/>
              </w:rPr>
              <w:t>apologised</w:t>
            </w:r>
            <w:r w:rsidRPr="004B0F9C">
              <w:rPr>
                <w:i/>
                <w:iCs/>
                <w:color w:val="4472C4" w:themeColor="accent1"/>
                <w:sz w:val="20"/>
                <w:szCs w:val="20"/>
              </w:rPr>
              <w:t xml:space="preserve"> </w:t>
            </w:r>
            <w:r w:rsidR="004B0F9C" w:rsidRPr="004B0F9C">
              <w:rPr>
                <w:i/>
                <w:iCs/>
                <w:color w:val="4472C4" w:themeColor="accent1"/>
                <w:sz w:val="20"/>
                <w:szCs w:val="20"/>
              </w:rPr>
              <w:t xml:space="preserve">and said they didn’t realise there was a time limit.  </w:t>
            </w:r>
          </w:p>
          <w:p w14:paraId="07E88C07" w14:textId="77777777" w:rsidR="004B0F9C" w:rsidRDefault="004B0F9C" w:rsidP="004B0F9C">
            <w:pPr>
              <w:pStyle w:val="ListParagraph"/>
              <w:numPr>
                <w:ilvl w:val="0"/>
                <w:numId w:val="57"/>
              </w:numPr>
              <w:rPr>
                <w:i/>
                <w:iCs/>
                <w:color w:val="4472C4" w:themeColor="accent1"/>
                <w:sz w:val="20"/>
                <w:szCs w:val="20"/>
              </w:rPr>
            </w:pPr>
            <w:r w:rsidRPr="004B0F9C">
              <w:rPr>
                <w:i/>
                <w:iCs/>
                <w:color w:val="4472C4" w:themeColor="accent1"/>
                <w:sz w:val="20"/>
                <w:szCs w:val="20"/>
              </w:rPr>
              <w:t>Dave Phillips informed the meeting that it had been NCAS policy since 2019 to apply for a grant within 4 weeks of the tournament.</w:t>
            </w:r>
          </w:p>
          <w:p w14:paraId="0B339AC9" w14:textId="1825ECB7" w:rsidR="004B0F9C" w:rsidRDefault="004B0F9C" w:rsidP="004B0F9C">
            <w:pPr>
              <w:pStyle w:val="ListParagraph"/>
              <w:numPr>
                <w:ilvl w:val="0"/>
                <w:numId w:val="57"/>
              </w:numPr>
              <w:rPr>
                <w:i/>
                <w:iCs/>
                <w:color w:val="4472C4" w:themeColor="accent1"/>
                <w:sz w:val="20"/>
                <w:szCs w:val="20"/>
              </w:rPr>
            </w:pPr>
            <w:r w:rsidRPr="004B0F9C">
              <w:rPr>
                <w:i/>
                <w:iCs/>
                <w:color w:val="4472C4" w:themeColor="accent1"/>
                <w:sz w:val="20"/>
                <w:szCs w:val="20"/>
              </w:rPr>
              <w:t xml:space="preserve">Andrew informed the meeting that we had refused two extremely talented </w:t>
            </w:r>
            <w:r w:rsidR="004134C3" w:rsidRPr="004B0F9C">
              <w:rPr>
                <w:i/>
                <w:iCs/>
                <w:color w:val="4472C4" w:themeColor="accent1"/>
                <w:sz w:val="20"/>
                <w:szCs w:val="20"/>
              </w:rPr>
              <w:t>archers,</w:t>
            </w:r>
            <w:r>
              <w:rPr>
                <w:i/>
                <w:iCs/>
                <w:color w:val="4472C4" w:themeColor="accent1"/>
                <w:sz w:val="20"/>
                <w:szCs w:val="20"/>
              </w:rPr>
              <w:t xml:space="preserve"> and it was our job to encourage young archers.</w:t>
            </w:r>
          </w:p>
          <w:p w14:paraId="6FB907FE" w14:textId="7E2353D5" w:rsidR="004B0F9C" w:rsidRDefault="004B0F9C" w:rsidP="004B0F9C">
            <w:pPr>
              <w:pStyle w:val="ListParagraph"/>
              <w:numPr>
                <w:ilvl w:val="0"/>
                <w:numId w:val="57"/>
              </w:numPr>
              <w:rPr>
                <w:i/>
                <w:iCs/>
                <w:color w:val="4472C4" w:themeColor="accent1"/>
                <w:sz w:val="20"/>
                <w:szCs w:val="20"/>
              </w:rPr>
            </w:pPr>
            <w:r w:rsidRPr="004B0F9C">
              <w:rPr>
                <w:i/>
                <w:iCs/>
                <w:color w:val="4472C4" w:themeColor="accent1"/>
                <w:sz w:val="20"/>
                <w:szCs w:val="20"/>
              </w:rPr>
              <w:t xml:space="preserve"> It was agreed that we pay the grant to the archers by an </w:t>
            </w:r>
            <w:r w:rsidR="0074349D" w:rsidRPr="004B0F9C">
              <w:rPr>
                <w:i/>
                <w:iCs/>
                <w:color w:val="4472C4" w:themeColor="accent1"/>
                <w:sz w:val="20"/>
                <w:szCs w:val="20"/>
              </w:rPr>
              <w:t>ex-gratia</w:t>
            </w:r>
            <w:r w:rsidRPr="004B0F9C">
              <w:rPr>
                <w:i/>
                <w:iCs/>
                <w:color w:val="4472C4" w:themeColor="accent1"/>
                <w:sz w:val="20"/>
                <w:szCs w:val="20"/>
              </w:rPr>
              <w:t xml:space="preserve"> payment of £600.</w:t>
            </w:r>
          </w:p>
          <w:p w14:paraId="39540001" w14:textId="75B1720A" w:rsidR="004B0F9C" w:rsidRPr="004B0F9C" w:rsidRDefault="004B0F9C" w:rsidP="00A05F06">
            <w:pPr>
              <w:pStyle w:val="ListParagraph"/>
              <w:numPr>
                <w:ilvl w:val="0"/>
                <w:numId w:val="57"/>
              </w:numPr>
              <w:rPr>
                <w:i/>
                <w:iCs/>
                <w:color w:val="4472C4" w:themeColor="accent1"/>
                <w:sz w:val="20"/>
                <w:szCs w:val="20"/>
              </w:rPr>
            </w:pPr>
            <w:r w:rsidRPr="004B0F9C">
              <w:rPr>
                <w:i/>
                <w:iCs/>
                <w:color w:val="4472C4" w:themeColor="accent1"/>
                <w:sz w:val="20"/>
                <w:szCs w:val="20"/>
              </w:rPr>
              <w:t xml:space="preserve">It was </w:t>
            </w:r>
            <w:r w:rsidR="0074349D">
              <w:rPr>
                <w:i/>
                <w:iCs/>
                <w:color w:val="4472C4" w:themeColor="accent1"/>
                <w:sz w:val="20"/>
                <w:szCs w:val="20"/>
              </w:rPr>
              <w:t>agreed that we change the claim form to say that claims must be submitted by the end of the affiliation which would be 31</w:t>
            </w:r>
            <w:r w:rsidR="0074349D" w:rsidRPr="0074349D">
              <w:rPr>
                <w:i/>
                <w:iCs/>
                <w:color w:val="4472C4" w:themeColor="accent1"/>
                <w:sz w:val="20"/>
                <w:szCs w:val="20"/>
                <w:vertAlign w:val="superscript"/>
              </w:rPr>
              <w:t>st</w:t>
            </w:r>
            <w:r w:rsidR="0074349D">
              <w:rPr>
                <w:i/>
                <w:iCs/>
                <w:color w:val="4472C4" w:themeColor="accent1"/>
                <w:sz w:val="20"/>
                <w:szCs w:val="20"/>
              </w:rPr>
              <w:t xml:space="preserve"> October.  It was also agreed that if they do not attend the shoot, they must refund the money.  Dave Phillips and Peter Gregory agreed to look at redoing the form.</w:t>
            </w:r>
          </w:p>
          <w:p w14:paraId="6CD47EF1" w14:textId="6E789D7F" w:rsidR="004A7769" w:rsidRPr="000E72E0" w:rsidRDefault="004A7769" w:rsidP="005A17BF">
            <w:pPr>
              <w:pStyle w:val="PlainText"/>
              <w:ind w:left="720"/>
              <w:rPr>
                <w:sz w:val="20"/>
                <w:szCs w:val="20"/>
              </w:rPr>
            </w:pPr>
          </w:p>
        </w:tc>
      </w:tr>
      <w:tr w:rsidR="00370A9D" w14:paraId="323CAC82" w14:textId="77777777" w:rsidTr="006E786D">
        <w:tc>
          <w:tcPr>
            <w:tcW w:w="9010" w:type="dxa"/>
            <w:shd w:val="clear" w:color="auto" w:fill="E2EFD9" w:themeFill="accent6" w:themeFillTint="33"/>
          </w:tcPr>
          <w:p w14:paraId="33327845" w14:textId="1112B27E" w:rsidR="00370A9D" w:rsidRDefault="00370A9D" w:rsidP="006E786D">
            <w:r>
              <w:lastRenderedPageBreak/>
              <w:t xml:space="preserve">Presidents Report. </w:t>
            </w:r>
            <w:r w:rsidR="002720D8">
              <w:t>Peter Gregory</w:t>
            </w:r>
          </w:p>
        </w:tc>
      </w:tr>
      <w:tr w:rsidR="006F1568" w14:paraId="2134C1D8" w14:textId="77777777" w:rsidTr="006F1568">
        <w:tc>
          <w:tcPr>
            <w:tcW w:w="9010" w:type="dxa"/>
            <w:shd w:val="clear" w:color="auto" w:fill="auto"/>
          </w:tcPr>
          <w:p w14:paraId="73AA6713" w14:textId="2E5A70FC" w:rsidR="00F72C5F" w:rsidRDefault="00F72C5F" w:rsidP="00920E5D">
            <w:pPr>
              <w:rPr>
                <w:sz w:val="20"/>
                <w:szCs w:val="20"/>
              </w:rPr>
            </w:pPr>
            <w:r>
              <w:rPr>
                <w:sz w:val="20"/>
                <w:szCs w:val="20"/>
              </w:rPr>
              <w:t>The president’s report is in the AGM minutes.</w:t>
            </w:r>
          </w:p>
          <w:p w14:paraId="082BAABA" w14:textId="264301D7" w:rsidR="00920E5D" w:rsidRDefault="0074349D" w:rsidP="00920E5D">
            <w:pPr>
              <w:rPr>
                <w:sz w:val="20"/>
                <w:szCs w:val="20"/>
              </w:rPr>
            </w:pPr>
            <w:r>
              <w:rPr>
                <w:sz w:val="20"/>
                <w:szCs w:val="20"/>
              </w:rPr>
              <w:t xml:space="preserve">Chris Battersby </w:t>
            </w:r>
            <w:r w:rsidR="00F72C5F">
              <w:rPr>
                <w:sz w:val="20"/>
                <w:szCs w:val="20"/>
              </w:rPr>
              <w:t>handed over the</w:t>
            </w:r>
            <w:r>
              <w:rPr>
                <w:sz w:val="20"/>
                <w:szCs w:val="20"/>
              </w:rPr>
              <w:t xml:space="preserve"> Presidents medal to </w:t>
            </w:r>
            <w:r w:rsidR="0074016C">
              <w:rPr>
                <w:sz w:val="20"/>
                <w:szCs w:val="20"/>
              </w:rPr>
              <w:t>Peter.</w:t>
            </w:r>
          </w:p>
          <w:p w14:paraId="73ECECC5" w14:textId="35C7A262" w:rsidR="0074016C" w:rsidRDefault="0074016C" w:rsidP="00920E5D">
            <w:pPr>
              <w:rPr>
                <w:sz w:val="20"/>
                <w:szCs w:val="20"/>
              </w:rPr>
            </w:pPr>
            <w:r>
              <w:rPr>
                <w:sz w:val="20"/>
                <w:szCs w:val="20"/>
              </w:rPr>
              <w:t>Peter said he would endeavour to do the best he can.</w:t>
            </w:r>
          </w:p>
          <w:p w14:paraId="31478E8F" w14:textId="14CFD580" w:rsidR="006F1568" w:rsidRDefault="006F1568" w:rsidP="00A05F06"/>
        </w:tc>
      </w:tr>
      <w:tr w:rsidR="00370A9D" w14:paraId="2F328942" w14:textId="77777777" w:rsidTr="006E786D">
        <w:tc>
          <w:tcPr>
            <w:tcW w:w="9010" w:type="dxa"/>
            <w:shd w:val="clear" w:color="auto" w:fill="E2EFD9" w:themeFill="accent6" w:themeFillTint="33"/>
          </w:tcPr>
          <w:p w14:paraId="7FFD304A" w14:textId="77777777" w:rsidR="00370A9D" w:rsidRPr="008F1596" w:rsidRDefault="00370A9D" w:rsidP="006E786D">
            <w:r w:rsidRPr="008F1596">
              <w:t>AGB</w:t>
            </w:r>
            <w:r>
              <w:t xml:space="preserve"> Yvonne Stead</w:t>
            </w:r>
          </w:p>
        </w:tc>
      </w:tr>
      <w:tr w:rsidR="00920E5D" w14:paraId="5731D501" w14:textId="77777777" w:rsidTr="00920E5D">
        <w:tc>
          <w:tcPr>
            <w:tcW w:w="9010" w:type="dxa"/>
            <w:shd w:val="clear" w:color="auto" w:fill="auto"/>
          </w:tcPr>
          <w:p w14:paraId="5B4E2848" w14:textId="77777777" w:rsidR="00920E5D" w:rsidRDefault="00F72C5F" w:rsidP="00F72C5F">
            <w:pPr>
              <w:rPr>
                <w:sz w:val="20"/>
                <w:szCs w:val="20"/>
              </w:rPr>
            </w:pPr>
            <w:r w:rsidRPr="00F72C5F">
              <w:rPr>
                <w:sz w:val="20"/>
                <w:szCs w:val="20"/>
              </w:rPr>
              <w:t xml:space="preserve">Yvonne </w:t>
            </w:r>
            <w:r>
              <w:rPr>
                <w:sz w:val="20"/>
                <w:szCs w:val="20"/>
              </w:rPr>
              <w:t>report is in the AGM minutes.</w:t>
            </w:r>
          </w:p>
          <w:p w14:paraId="16722F6A" w14:textId="77777777" w:rsidR="00F72C5F" w:rsidRDefault="00F72C5F" w:rsidP="00F72C5F">
            <w:pPr>
              <w:pStyle w:val="ListParagraph"/>
              <w:numPr>
                <w:ilvl w:val="0"/>
                <w:numId w:val="67"/>
              </w:numPr>
              <w:rPr>
                <w:i/>
                <w:iCs/>
                <w:color w:val="4472C4" w:themeColor="accent1"/>
                <w:sz w:val="20"/>
                <w:szCs w:val="20"/>
              </w:rPr>
            </w:pPr>
            <w:r>
              <w:rPr>
                <w:i/>
                <w:iCs/>
                <w:color w:val="4472C4" w:themeColor="accent1"/>
                <w:sz w:val="20"/>
                <w:szCs w:val="20"/>
              </w:rPr>
              <w:t>Yvonne informed the meeting that there is a start archery week in May.</w:t>
            </w:r>
          </w:p>
          <w:p w14:paraId="6C4CBE6A" w14:textId="174B9276" w:rsidR="00F72C5F" w:rsidRPr="00F72C5F" w:rsidRDefault="00F72C5F" w:rsidP="00F72C5F">
            <w:pPr>
              <w:pStyle w:val="ListParagraph"/>
              <w:numPr>
                <w:ilvl w:val="0"/>
                <w:numId w:val="67"/>
              </w:numPr>
              <w:rPr>
                <w:i/>
                <w:iCs/>
                <w:color w:val="4472C4" w:themeColor="accent1"/>
                <w:sz w:val="20"/>
                <w:szCs w:val="20"/>
              </w:rPr>
            </w:pPr>
            <w:r>
              <w:rPr>
                <w:i/>
                <w:iCs/>
                <w:color w:val="4472C4" w:themeColor="accent1"/>
                <w:sz w:val="20"/>
                <w:szCs w:val="20"/>
              </w:rPr>
              <w:t>Aim for Paris.</w:t>
            </w:r>
          </w:p>
        </w:tc>
      </w:tr>
      <w:tr w:rsidR="00812A93" w14:paraId="3AE6D75C" w14:textId="77777777" w:rsidTr="006E786D">
        <w:tc>
          <w:tcPr>
            <w:tcW w:w="9010" w:type="dxa"/>
            <w:shd w:val="clear" w:color="auto" w:fill="E2EFD9" w:themeFill="accent6" w:themeFillTint="33"/>
          </w:tcPr>
          <w:p w14:paraId="7A7A24E8" w14:textId="68E7E0B8" w:rsidR="00812A93" w:rsidRDefault="00812A93" w:rsidP="00812A93">
            <w:r>
              <w:t xml:space="preserve">Vice Chairman’s Report. </w:t>
            </w:r>
            <w:r w:rsidR="002720D8">
              <w:t>Chris Battersby</w:t>
            </w:r>
          </w:p>
        </w:tc>
      </w:tr>
      <w:tr w:rsidR="00A05F06" w14:paraId="6EC4F606" w14:textId="77777777" w:rsidTr="00A05F06">
        <w:tc>
          <w:tcPr>
            <w:tcW w:w="9010" w:type="dxa"/>
            <w:shd w:val="clear" w:color="auto" w:fill="auto"/>
          </w:tcPr>
          <w:p w14:paraId="2B8E5A3B" w14:textId="77777777" w:rsidR="00920E5D" w:rsidRDefault="00920E5D" w:rsidP="00920E5D">
            <w:pPr>
              <w:rPr>
                <w:sz w:val="20"/>
                <w:szCs w:val="20"/>
              </w:rPr>
            </w:pPr>
            <w:r>
              <w:rPr>
                <w:sz w:val="20"/>
                <w:szCs w:val="20"/>
              </w:rPr>
              <w:t>Nothing to add to the report presented at the AGM.</w:t>
            </w:r>
          </w:p>
          <w:p w14:paraId="66FC0E7E" w14:textId="77777777" w:rsidR="00A05F06" w:rsidRDefault="00A05F06" w:rsidP="00920E5D"/>
        </w:tc>
      </w:tr>
      <w:tr w:rsidR="00A05F06" w14:paraId="7CBE13ED" w14:textId="77777777" w:rsidTr="006E786D">
        <w:tc>
          <w:tcPr>
            <w:tcW w:w="9010" w:type="dxa"/>
            <w:shd w:val="clear" w:color="auto" w:fill="E2EFD9" w:themeFill="accent6" w:themeFillTint="33"/>
          </w:tcPr>
          <w:p w14:paraId="4E5A6413" w14:textId="68E5B558" w:rsidR="00A05F06" w:rsidRDefault="00A05F06" w:rsidP="00A05F06">
            <w:r>
              <w:t>Treasurers Report</w:t>
            </w:r>
            <w:r w:rsidR="00D1603A">
              <w:t>.</w:t>
            </w:r>
            <w:r>
              <w:t xml:space="preserve">  Derek Pearson</w:t>
            </w:r>
          </w:p>
        </w:tc>
      </w:tr>
      <w:tr w:rsidR="00A05F06" w14:paraId="316D5B39" w14:textId="77777777" w:rsidTr="00812A93">
        <w:tc>
          <w:tcPr>
            <w:tcW w:w="9010" w:type="dxa"/>
            <w:shd w:val="clear" w:color="auto" w:fill="auto"/>
          </w:tcPr>
          <w:p w14:paraId="1736DCDB" w14:textId="641D9F6E" w:rsidR="0074016C" w:rsidRPr="0074016C" w:rsidRDefault="0074016C" w:rsidP="0074016C">
            <w:pPr>
              <w:rPr>
                <w:sz w:val="20"/>
                <w:szCs w:val="20"/>
              </w:rPr>
            </w:pPr>
            <w:r>
              <w:rPr>
                <w:sz w:val="20"/>
                <w:szCs w:val="20"/>
              </w:rPr>
              <w:t xml:space="preserve">Last </w:t>
            </w:r>
            <w:proofErr w:type="spellStart"/>
            <w:r>
              <w:rPr>
                <w:sz w:val="20"/>
                <w:szCs w:val="20"/>
              </w:rPr>
              <w:t>years</w:t>
            </w:r>
            <w:proofErr w:type="spellEnd"/>
            <w:r>
              <w:rPr>
                <w:sz w:val="20"/>
                <w:szCs w:val="20"/>
              </w:rPr>
              <w:t xml:space="preserve"> budget had a deficit of £23 therefore it was agreed that we roll forward last </w:t>
            </w:r>
            <w:proofErr w:type="spellStart"/>
            <w:r>
              <w:rPr>
                <w:sz w:val="20"/>
                <w:szCs w:val="20"/>
              </w:rPr>
              <w:t>years</w:t>
            </w:r>
            <w:proofErr w:type="spellEnd"/>
            <w:r>
              <w:rPr>
                <w:sz w:val="20"/>
                <w:szCs w:val="20"/>
              </w:rPr>
              <w:t xml:space="preserve"> budget for 2024 / 2025.</w:t>
            </w:r>
            <w:r w:rsidR="00F72C5F">
              <w:rPr>
                <w:sz w:val="20"/>
                <w:szCs w:val="20"/>
              </w:rPr>
              <w:t xml:space="preserve"> All in favour of doing this.</w:t>
            </w:r>
          </w:p>
          <w:p w14:paraId="1F0A2772" w14:textId="77777777" w:rsidR="0074016C" w:rsidRDefault="0074016C" w:rsidP="0074016C">
            <w:pPr>
              <w:rPr>
                <w:i/>
                <w:iCs/>
                <w:color w:val="4472C4" w:themeColor="accent1"/>
                <w:sz w:val="20"/>
                <w:szCs w:val="20"/>
              </w:rPr>
            </w:pPr>
          </w:p>
          <w:p w14:paraId="1EC69B4B" w14:textId="2EC38D22" w:rsidR="00172D42" w:rsidRPr="0074016C" w:rsidRDefault="0074016C" w:rsidP="0074016C">
            <w:pPr>
              <w:rPr>
                <w:i/>
                <w:iCs/>
                <w:color w:val="4472C4" w:themeColor="accent1"/>
                <w:sz w:val="20"/>
                <w:szCs w:val="20"/>
              </w:rPr>
            </w:pPr>
            <w:r w:rsidRPr="0074016C">
              <w:rPr>
                <w:i/>
                <w:iCs/>
                <w:color w:val="4472C4" w:themeColor="accent1"/>
                <w:sz w:val="20"/>
                <w:szCs w:val="20"/>
              </w:rPr>
              <w:t>Andrew Neal informed the meeting that he was expecting the medals shortly.</w:t>
            </w:r>
          </w:p>
          <w:p w14:paraId="5E81B799" w14:textId="77777777" w:rsidR="00A05F06" w:rsidRDefault="00A05F06" w:rsidP="00A05F06"/>
        </w:tc>
      </w:tr>
      <w:tr w:rsidR="00A05F06" w14:paraId="20752F2A" w14:textId="77777777" w:rsidTr="006E786D">
        <w:tc>
          <w:tcPr>
            <w:tcW w:w="9010" w:type="dxa"/>
            <w:shd w:val="clear" w:color="auto" w:fill="E2EFD9" w:themeFill="accent6" w:themeFillTint="33"/>
          </w:tcPr>
          <w:p w14:paraId="541ABA98" w14:textId="0A7BF196" w:rsidR="00A05F06" w:rsidRDefault="00A05F06" w:rsidP="00A05F06">
            <w:r>
              <w:t xml:space="preserve">Secretary Report Gaynor Moorhouse </w:t>
            </w:r>
          </w:p>
        </w:tc>
      </w:tr>
      <w:tr w:rsidR="00A05F06" w14:paraId="2D5B34D4" w14:textId="77777777" w:rsidTr="00A05F06">
        <w:tc>
          <w:tcPr>
            <w:tcW w:w="9010" w:type="dxa"/>
            <w:shd w:val="clear" w:color="auto" w:fill="auto"/>
          </w:tcPr>
          <w:p w14:paraId="625280AA" w14:textId="77777777" w:rsidR="00920E5D" w:rsidRDefault="00920E5D" w:rsidP="00920E5D">
            <w:pPr>
              <w:rPr>
                <w:sz w:val="20"/>
                <w:szCs w:val="20"/>
              </w:rPr>
            </w:pPr>
            <w:r>
              <w:rPr>
                <w:sz w:val="20"/>
                <w:szCs w:val="20"/>
              </w:rPr>
              <w:t>Nothing to add to the report presented at the AGM.</w:t>
            </w:r>
          </w:p>
          <w:p w14:paraId="7BCAC7AD" w14:textId="77777777" w:rsidR="00A05F06" w:rsidRDefault="00A05F06" w:rsidP="00920E5D"/>
        </w:tc>
      </w:tr>
      <w:tr w:rsidR="00A05F06" w14:paraId="592CDB5F" w14:textId="77777777" w:rsidTr="006E786D">
        <w:tc>
          <w:tcPr>
            <w:tcW w:w="9010" w:type="dxa"/>
            <w:shd w:val="clear" w:color="auto" w:fill="E2EFD9" w:themeFill="accent6" w:themeFillTint="33"/>
          </w:tcPr>
          <w:p w14:paraId="5D9FDEA2" w14:textId="77777777" w:rsidR="00A05F06" w:rsidRDefault="00A05F06" w:rsidP="00A05F06">
            <w:r>
              <w:t>Coaching Report Danny Cameron</w:t>
            </w:r>
          </w:p>
        </w:tc>
      </w:tr>
      <w:tr w:rsidR="00920E5D" w14:paraId="21B46CB3" w14:textId="77777777" w:rsidTr="00920E5D">
        <w:tc>
          <w:tcPr>
            <w:tcW w:w="9010" w:type="dxa"/>
            <w:shd w:val="clear" w:color="auto" w:fill="auto"/>
          </w:tcPr>
          <w:p w14:paraId="2B0D3C0E" w14:textId="77777777" w:rsidR="00920E5D" w:rsidRDefault="00920E5D" w:rsidP="00920E5D">
            <w:pPr>
              <w:rPr>
                <w:sz w:val="20"/>
                <w:szCs w:val="20"/>
              </w:rPr>
            </w:pPr>
            <w:r w:rsidRPr="00C830A1">
              <w:rPr>
                <w:sz w:val="20"/>
                <w:szCs w:val="20"/>
              </w:rPr>
              <w:t>Nothing to add to the report presented at the AGM.</w:t>
            </w:r>
          </w:p>
          <w:p w14:paraId="0320F06E" w14:textId="364F5233" w:rsidR="002720D8" w:rsidRDefault="002720D8" w:rsidP="00920E5D"/>
        </w:tc>
      </w:tr>
      <w:tr w:rsidR="00A05F06" w14:paraId="1189D1F2" w14:textId="77777777" w:rsidTr="006E786D">
        <w:trPr>
          <w:trHeight w:val="470"/>
        </w:trPr>
        <w:tc>
          <w:tcPr>
            <w:tcW w:w="9010" w:type="dxa"/>
            <w:shd w:val="clear" w:color="auto" w:fill="E2EFD9" w:themeFill="accent6" w:themeFillTint="33"/>
          </w:tcPr>
          <w:p w14:paraId="1A5387B4" w14:textId="77777777" w:rsidR="00A05F06" w:rsidRPr="00731F1A" w:rsidRDefault="00A05F06" w:rsidP="00A05F06">
            <w:pPr>
              <w:pStyle w:val="paragraph"/>
              <w:spacing w:after="0"/>
              <w:jc w:val="both"/>
              <w:textAlignment w:val="baseline"/>
              <w:rPr>
                <w:rFonts w:asciiTheme="minorHAnsi" w:hAnsiTheme="minorHAnsi" w:cstheme="minorHAnsi"/>
              </w:rPr>
            </w:pPr>
            <w:r>
              <w:t xml:space="preserve"> </w:t>
            </w:r>
            <w:r>
              <w:rPr>
                <w:rFonts w:asciiTheme="minorHAnsi" w:hAnsiTheme="minorHAnsi" w:cstheme="minorHAnsi"/>
              </w:rPr>
              <w:t>Judges Report.  Sharon Tideswell</w:t>
            </w:r>
          </w:p>
        </w:tc>
      </w:tr>
      <w:tr w:rsidR="00920E5D" w14:paraId="680BBF54" w14:textId="77777777" w:rsidTr="00920E5D">
        <w:trPr>
          <w:trHeight w:val="470"/>
        </w:trPr>
        <w:tc>
          <w:tcPr>
            <w:tcW w:w="9010" w:type="dxa"/>
            <w:shd w:val="clear" w:color="auto" w:fill="auto"/>
          </w:tcPr>
          <w:p w14:paraId="53730D6D" w14:textId="77777777" w:rsidR="0074016C" w:rsidRDefault="0074016C" w:rsidP="0074016C">
            <w:pPr>
              <w:pStyle w:val="paragraph"/>
              <w:spacing w:after="0"/>
              <w:jc w:val="both"/>
              <w:textAlignment w:val="baseline"/>
              <w:rPr>
                <w:rFonts w:asciiTheme="minorHAnsi" w:hAnsiTheme="minorHAnsi" w:cstheme="minorHAnsi"/>
                <w:sz w:val="20"/>
                <w:szCs w:val="20"/>
              </w:rPr>
            </w:pPr>
            <w:r>
              <w:rPr>
                <w:rFonts w:asciiTheme="minorHAnsi" w:hAnsiTheme="minorHAnsi" w:cstheme="minorHAnsi"/>
                <w:sz w:val="20"/>
                <w:szCs w:val="20"/>
              </w:rPr>
              <w:t>Sharon informed the meeting that Scotland lost their JLO.  Sharon has been working with and mentoring a judge who is now the temporary JLO.</w:t>
            </w:r>
          </w:p>
          <w:p w14:paraId="2FC2AF6D" w14:textId="77777777" w:rsidR="0074016C" w:rsidRDefault="0074016C" w:rsidP="0074016C">
            <w:pPr>
              <w:pStyle w:val="paragraph"/>
              <w:numPr>
                <w:ilvl w:val="0"/>
                <w:numId w:val="60"/>
              </w:numPr>
              <w:spacing w:after="0"/>
              <w:jc w:val="both"/>
              <w:textAlignment w:val="baseline"/>
              <w:rPr>
                <w:rFonts w:asciiTheme="minorHAnsi" w:hAnsiTheme="minorHAnsi" w:cstheme="minorHAnsi"/>
                <w:i/>
                <w:iCs/>
                <w:color w:val="4472C4" w:themeColor="accent1"/>
                <w:sz w:val="20"/>
                <w:szCs w:val="20"/>
              </w:rPr>
            </w:pPr>
            <w:r w:rsidRPr="0074016C">
              <w:rPr>
                <w:rFonts w:asciiTheme="minorHAnsi" w:hAnsiTheme="minorHAnsi" w:cstheme="minorHAnsi"/>
                <w:i/>
                <w:iCs/>
                <w:color w:val="4472C4" w:themeColor="accent1"/>
                <w:sz w:val="20"/>
                <w:szCs w:val="20"/>
              </w:rPr>
              <w:t>Andrew</w:t>
            </w:r>
            <w:r>
              <w:rPr>
                <w:rFonts w:asciiTheme="minorHAnsi" w:hAnsiTheme="minorHAnsi" w:cstheme="minorHAnsi"/>
                <w:i/>
                <w:iCs/>
                <w:color w:val="4472C4" w:themeColor="accent1"/>
                <w:sz w:val="20"/>
                <w:szCs w:val="20"/>
              </w:rPr>
              <w:t xml:space="preserve"> Neal informed the committee that Yorkshire County Association had agreed to support their judges had agreed </w:t>
            </w:r>
            <w:r w:rsidR="004B3E02">
              <w:rPr>
                <w:rFonts w:asciiTheme="minorHAnsi" w:hAnsiTheme="minorHAnsi" w:cstheme="minorHAnsi"/>
                <w:i/>
                <w:iCs/>
                <w:color w:val="4472C4" w:themeColor="accent1"/>
                <w:sz w:val="20"/>
                <w:szCs w:val="20"/>
              </w:rPr>
              <w:t>that any Yorkshire judge that officiates at a Yorkshire shoot would be awarded £5.  Shoots cannot take place without a judge.  This has been put in place to support judges in their role.  Andrew proposed that NCAS should do something similar.</w:t>
            </w:r>
          </w:p>
          <w:p w14:paraId="524182F9" w14:textId="07C57678" w:rsidR="00DE489E" w:rsidRDefault="00DE489E" w:rsidP="0074016C">
            <w:pPr>
              <w:pStyle w:val="paragraph"/>
              <w:numPr>
                <w:ilvl w:val="0"/>
                <w:numId w:val="60"/>
              </w:numPr>
              <w:spacing w:after="0"/>
              <w:jc w:val="both"/>
              <w:textAlignment w:val="baseline"/>
              <w:rPr>
                <w:rFonts w:asciiTheme="minorHAnsi" w:hAnsiTheme="minorHAnsi" w:cstheme="minorHAnsi"/>
                <w:i/>
                <w:iCs/>
                <w:color w:val="4472C4" w:themeColor="accent1"/>
                <w:sz w:val="20"/>
                <w:szCs w:val="20"/>
              </w:rPr>
            </w:pPr>
            <w:r>
              <w:rPr>
                <w:rFonts w:asciiTheme="minorHAnsi" w:hAnsiTheme="minorHAnsi" w:cstheme="minorHAnsi"/>
                <w:i/>
                <w:iCs/>
                <w:color w:val="4472C4" w:themeColor="accent1"/>
                <w:sz w:val="20"/>
                <w:szCs w:val="20"/>
              </w:rPr>
              <w:t>Jude Lane informed the meeting that Lancashire give their judges a £5 Amazon voucher for each shoot.</w:t>
            </w:r>
          </w:p>
          <w:p w14:paraId="1DEE8B61" w14:textId="77777777" w:rsidR="004B3E02" w:rsidRDefault="004B3E02" w:rsidP="0074016C">
            <w:pPr>
              <w:pStyle w:val="paragraph"/>
              <w:numPr>
                <w:ilvl w:val="0"/>
                <w:numId w:val="60"/>
              </w:numPr>
              <w:spacing w:after="0"/>
              <w:jc w:val="both"/>
              <w:textAlignment w:val="baseline"/>
              <w:rPr>
                <w:rFonts w:asciiTheme="minorHAnsi" w:hAnsiTheme="minorHAnsi" w:cstheme="minorHAnsi"/>
                <w:i/>
                <w:iCs/>
                <w:color w:val="4472C4" w:themeColor="accent1"/>
                <w:sz w:val="20"/>
                <w:szCs w:val="20"/>
              </w:rPr>
            </w:pPr>
            <w:r>
              <w:rPr>
                <w:rFonts w:asciiTheme="minorHAnsi" w:hAnsiTheme="minorHAnsi" w:cstheme="minorHAnsi"/>
                <w:i/>
                <w:iCs/>
                <w:color w:val="4472C4" w:themeColor="accent1"/>
                <w:sz w:val="20"/>
                <w:szCs w:val="20"/>
              </w:rPr>
              <w:t>Sharon informed the committee that DNAA had agreed to cover their AGB fees if DNAA officiate at shoots for 8 days.  They do have to produce a report.  Sharon informed the meeting that judges can log their shoots on Sports80.</w:t>
            </w:r>
          </w:p>
          <w:p w14:paraId="6CD35DCC" w14:textId="77777777" w:rsidR="004B3E02" w:rsidRDefault="004B3E02" w:rsidP="0074016C">
            <w:pPr>
              <w:pStyle w:val="paragraph"/>
              <w:numPr>
                <w:ilvl w:val="0"/>
                <w:numId w:val="60"/>
              </w:numPr>
              <w:spacing w:after="0"/>
              <w:jc w:val="both"/>
              <w:textAlignment w:val="baseline"/>
              <w:rPr>
                <w:rFonts w:asciiTheme="minorHAnsi" w:hAnsiTheme="minorHAnsi" w:cstheme="minorHAnsi"/>
                <w:i/>
                <w:iCs/>
                <w:color w:val="4472C4" w:themeColor="accent1"/>
                <w:sz w:val="20"/>
                <w:szCs w:val="20"/>
              </w:rPr>
            </w:pPr>
            <w:r>
              <w:rPr>
                <w:rFonts w:asciiTheme="minorHAnsi" w:hAnsiTheme="minorHAnsi" w:cstheme="minorHAnsi"/>
                <w:i/>
                <w:iCs/>
                <w:color w:val="4472C4" w:themeColor="accent1"/>
                <w:sz w:val="20"/>
                <w:szCs w:val="20"/>
              </w:rPr>
              <w:t>Andrew asked the committee if which should go along the same route as DNAA?   Sharon said the 8 days fits in with their accreditation.</w:t>
            </w:r>
          </w:p>
          <w:p w14:paraId="71D7C05E" w14:textId="77777777" w:rsidR="004B3E02" w:rsidRDefault="00DE489E" w:rsidP="0074016C">
            <w:pPr>
              <w:pStyle w:val="paragraph"/>
              <w:numPr>
                <w:ilvl w:val="0"/>
                <w:numId w:val="60"/>
              </w:numPr>
              <w:spacing w:after="0"/>
              <w:jc w:val="both"/>
              <w:textAlignment w:val="baseline"/>
              <w:rPr>
                <w:rFonts w:asciiTheme="minorHAnsi" w:hAnsiTheme="minorHAnsi" w:cstheme="minorHAnsi"/>
                <w:i/>
                <w:iCs/>
                <w:color w:val="4472C4" w:themeColor="accent1"/>
                <w:sz w:val="20"/>
                <w:szCs w:val="20"/>
              </w:rPr>
            </w:pPr>
            <w:r>
              <w:rPr>
                <w:rFonts w:asciiTheme="minorHAnsi" w:hAnsiTheme="minorHAnsi" w:cstheme="minorHAnsi"/>
                <w:i/>
                <w:iCs/>
                <w:color w:val="4472C4" w:themeColor="accent1"/>
                <w:sz w:val="20"/>
                <w:szCs w:val="20"/>
              </w:rPr>
              <w:t>Dave Phillips said how are we going to administer it?  We need to set a criterion.</w:t>
            </w:r>
          </w:p>
          <w:p w14:paraId="72E77565" w14:textId="77777777" w:rsidR="00DE489E" w:rsidRDefault="00DE489E" w:rsidP="0074016C">
            <w:pPr>
              <w:pStyle w:val="paragraph"/>
              <w:numPr>
                <w:ilvl w:val="0"/>
                <w:numId w:val="60"/>
              </w:numPr>
              <w:spacing w:after="0"/>
              <w:jc w:val="both"/>
              <w:textAlignment w:val="baseline"/>
              <w:rPr>
                <w:rFonts w:asciiTheme="minorHAnsi" w:hAnsiTheme="minorHAnsi" w:cstheme="minorHAnsi"/>
                <w:i/>
                <w:iCs/>
                <w:color w:val="4472C4" w:themeColor="accent1"/>
                <w:sz w:val="20"/>
                <w:szCs w:val="20"/>
              </w:rPr>
            </w:pPr>
            <w:r>
              <w:rPr>
                <w:rFonts w:asciiTheme="minorHAnsi" w:hAnsiTheme="minorHAnsi" w:cstheme="minorHAnsi"/>
                <w:i/>
                <w:iCs/>
                <w:color w:val="4472C4" w:themeColor="accent1"/>
                <w:sz w:val="20"/>
                <w:szCs w:val="20"/>
              </w:rPr>
              <w:lastRenderedPageBreak/>
              <w:t>Andrew Neal proposed that we give £25 expenses for 5 shooting days.</w:t>
            </w:r>
          </w:p>
          <w:p w14:paraId="40ECDED7" w14:textId="2C8FA13C" w:rsidR="00DE489E" w:rsidRDefault="00DE489E" w:rsidP="0074016C">
            <w:pPr>
              <w:pStyle w:val="paragraph"/>
              <w:numPr>
                <w:ilvl w:val="0"/>
                <w:numId w:val="60"/>
              </w:numPr>
              <w:spacing w:after="0"/>
              <w:jc w:val="both"/>
              <w:textAlignment w:val="baseline"/>
              <w:rPr>
                <w:rFonts w:asciiTheme="minorHAnsi" w:hAnsiTheme="minorHAnsi" w:cstheme="minorHAnsi"/>
                <w:i/>
                <w:iCs/>
                <w:color w:val="4472C4" w:themeColor="accent1"/>
                <w:sz w:val="20"/>
                <w:szCs w:val="20"/>
              </w:rPr>
            </w:pPr>
            <w:r>
              <w:rPr>
                <w:rFonts w:asciiTheme="minorHAnsi" w:hAnsiTheme="minorHAnsi" w:cstheme="minorHAnsi"/>
                <w:i/>
                <w:iCs/>
                <w:color w:val="4472C4" w:themeColor="accent1"/>
                <w:sz w:val="20"/>
                <w:szCs w:val="20"/>
              </w:rPr>
              <w:t xml:space="preserve">The committee was all in favour with one abstention. </w:t>
            </w:r>
          </w:p>
          <w:p w14:paraId="64BDFFD0" w14:textId="45C0E449" w:rsidR="00DE489E" w:rsidRPr="0074016C" w:rsidRDefault="00DE489E" w:rsidP="0074016C">
            <w:pPr>
              <w:pStyle w:val="paragraph"/>
              <w:numPr>
                <w:ilvl w:val="0"/>
                <w:numId w:val="60"/>
              </w:numPr>
              <w:spacing w:after="0"/>
              <w:jc w:val="both"/>
              <w:textAlignment w:val="baseline"/>
              <w:rPr>
                <w:rFonts w:asciiTheme="minorHAnsi" w:hAnsiTheme="minorHAnsi" w:cstheme="minorHAnsi"/>
                <w:i/>
                <w:iCs/>
                <w:color w:val="4472C4" w:themeColor="accent1"/>
                <w:sz w:val="20"/>
                <w:szCs w:val="20"/>
              </w:rPr>
            </w:pPr>
            <w:r>
              <w:rPr>
                <w:rFonts w:asciiTheme="minorHAnsi" w:hAnsiTheme="minorHAnsi" w:cstheme="minorHAnsi"/>
                <w:i/>
                <w:iCs/>
                <w:color w:val="4472C4" w:themeColor="accent1"/>
                <w:sz w:val="20"/>
                <w:szCs w:val="20"/>
              </w:rPr>
              <w:t>Sharon agreed to devise a form.</w:t>
            </w:r>
          </w:p>
        </w:tc>
      </w:tr>
      <w:tr w:rsidR="00A05F06" w14:paraId="5DAD1B55" w14:textId="77777777" w:rsidTr="006E786D">
        <w:tc>
          <w:tcPr>
            <w:tcW w:w="9010" w:type="dxa"/>
            <w:shd w:val="clear" w:color="auto" w:fill="E2EFD9" w:themeFill="accent6" w:themeFillTint="33"/>
          </w:tcPr>
          <w:p w14:paraId="56E9AD60" w14:textId="77777777" w:rsidR="00A05F06" w:rsidRDefault="00A05F06" w:rsidP="00A05F06">
            <w:r>
              <w:lastRenderedPageBreak/>
              <w:t xml:space="preserve">P.R.O. </w:t>
            </w:r>
            <w:proofErr w:type="gramStart"/>
            <w:r>
              <w:t>Webmaster  Elaine</w:t>
            </w:r>
            <w:proofErr w:type="gramEnd"/>
            <w:r>
              <w:t xml:space="preserve"> </w:t>
            </w:r>
            <w:proofErr w:type="spellStart"/>
            <w:r>
              <w:t>Jobson</w:t>
            </w:r>
            <w:proofErr w:type="spellEnd"/>
          </w:p>
        </w:tc>
      </w:tr>
      <w:tr w:rsidR="00A05F06" w14:paraId="1E8622B4" w14:textId="77777777" w:rsidTr="006E786D">
        <w:tc>
          <w:tcPr>
            <w:tcW w:w="9010" w:type="dxa"/>
            <w:shd w:val="clear" w:color="auto" w:fill="auto"/>
          </w:tcPr>
          <w:p w14:paraId="1C1BCA69" w14:textId="77777777" w:rsidR="00920E5D" w:rsidRDefault="00920E5D" w:rsidP="00920E5D">
            <w:pPr>
              <w:rPr>
                <w:sz w:val="20"/>
                <w:szCs w:val="20"/>
              </w:rPr>
            </w:pPr>
            <w:r>
              <w:rPr>
                <w:sz w:val="20"/>
                <w:szCs w:val="20"/>
              </w:rPr>
              <w:t>Nothing to add to the report presented at the AGM.</w:t>
            </w:r>
          </w:p>
          <w:p w14:paraId="53E336EE" w14:textId="775B752F" w:rsidR="00DE489E" w:rsidRDefault="00DE489E" w:rsidP="00DE489E">
            <w:pPr>
              <w:pStyle w:val="ListParagraph"/>
              <w:numPr>
                <w:ilvl w:val="0"/>
                <w:numId w:val="63"/>
              </w:numPr>
              <w:rPr>
                <w:i/>
                <w:iCs/>
                <w:color w:val="4472C4" w:themeColor="accent1"/>
                <w:sz w:val="20"/>
                <w:szCs w:val="20"/>
              </w:rPr>
            </w:pPr>
            <w:r>
              <w:rPr>
                <w:i/>
                <w:iCs/>
                <w:color w:val="4472C4" w:themeColor="accent1"/>
                <w:sz w:val="20"/>
                <w:szCs w:val="20"/>
              </w:rPr>
              <w:t>Yvonne Stead asked that the job description for the NCAS Youth Rep should be put on our website</w:t>
            </w:r>
            <w:r w:rsidR="00E179D0">
              <w:rPr>
                <w:i/>
                <w:iCs/>
                <w:color w:val="4472C4" w:themeColor="accent1"/>
                <w:sz w:val="20"/>
                <w:szCs w:val="20"/>
              </w:rPr>
              <w:t>?</w:t>
            </w:r>
          </w:p>
          <w:p w14:paraId="733F8561" w14:textId="541F41F2" w:rsidR="00E179D0" w:rsidRPr="00DE489E" w:rsidRDefault="00E179D0" w:rsidP="00DE489E">
            <w:pPr>
              <w:pStyle w:val="ListParagraph"/>
              <w:numPr>
                <w:ilvl w:val="0"/>
                <w:numId w:val="63"/>
              </w:numPr>
              <w:rPr>
                <w:i/>
                <w:iCs/>
                <w:color w:val="4472C4" w:themeColor="accent1"/>
                <w:sz w:val="20"/>
                <w:szCs w:val="20"/>
              </w:rPr>
            </w:pPr>
            <w:r>
              <w:rPr>
                <w:i/>
                <w:iCs/>
                <w:color w:val="4472C4" w:themeColor="accent1"/>
                <w:sz w:val="20"/>
                <w:szCs w:val="20"/>
              </w:rPr>
              <w:t>Gaynor also agreed to send it out to all the committee members and that the county secretaries to send it out to the archery clubs.</w:t>
            </w:r>
          </w:p>
          <w:p w14:paraId="21E30D68" w14:textId="77777777" w:rsidR="00A05F06" w:rsidRPr="00741BDC" w:rsidRDefault="00A05F06" w:rsidP="00920E5D">
            <w:pPr>
              <w:rPr>
                <w:i/>
                <w:color w:val="4472C4" w:themeColor="accent1"/>
                <w:sz w:val="20"/>
                <w:szCs w:val="20"/>
              </w:rPr>
            </w:pPr>
          </w:p>
        </w:tc>
      </w:tr>
      <w:tr w:rsidR="00A05F06" w14:paraId="3B0E275A" w14:textId="77777777" w:rsidTr="006E786D">
        <w:tc>
          <w:tcPr>
            <w:tcW w:w="9010" w:type="dxa"/>
            <w:shd w:val="clear" w:color="auto" w:fill="E2EFD9" w:themeFill="accent6" w:themeFillTint="33"/>
          </w:tcPr>
          <w:p w14:paraId="1AEE17A7" w14:textId="72C83FBA" w:rsidR="00A05F06" w:rsidRDefault="00A05F06" w:rsidP="00A05F06">
            <w:r>
              <w:t xml:space="preserve">Junior Representative.  </w:t>
            </w:r>
            <w:r w:rsidR="002720D8" w:rsidRPr="002720D8">
              <w:rPr>
                <w:color w:val="FF0000"/>
              </w:rPr>
              <w:t>Vacancy</w:t>
            </w:r>
            <w:r w:rsidR="002720D8">
              <w:t xml:space="preserve"> </w:t>
            </w:r>
          </w:p>
        </w:tc>
      </w:tr>
      <w:tr w:rsidR="00A05F06" w14:paraId="2E4C8E78" w14:textId="77777777" w:rsidTr="006E786D">
        <w:tc>
          <w:tcPr>
            <w:tcW w:w="9010" w:type="dxa"/>
            <w:shd w:val="clear" w:color="auto" w:fill="auto"/>
          </w:tcPr>
          <w:p w14:paraId="6FD76FDA" w14:textId="77777777" w:rsidR="00A95C7D" w:rsidRDefault="00A95C7D" w:rsidP="00A95C7D">
            <w:pPr>
              <w:rPr>
                <w:sz w:val="20"/>
                <w:szCs w:val="20"/>
              </w:rPr>
            </w:pPr>
            <w:r>
              <w:rPr>
                <w:sz w:val="20"/>
                <w:szCs w:val="20"/>
              </w:rPr>
              <w:t>Nothing to add to the report presented at the AGM.</w:t>
            </w:r>
          </w:p>
          <w:p w14:paraId="5E243686" w14:textId="4C19344F" w:rsidR="00A05F06" w:rsidRPr="001604AB" w:rsidRDefault="00A05F06" w:rsidP="00920E5D">
            <w:pPr>
              <w:rPr>
                <w:iCs/>
                <w:color w:val="4472C4" w:themeColor="accent1"/>
                <w:sz w:val="20"/>
                <w:szCs w:val="20"/>
              </w:rPr>
            </w:pPr>
          </w:p>
        </w:tc>
      </w:tr>
      <w:tr w:rsidR="00A05F06" w14:paraId="570ED375" w14:textId="77777777" w:rsidTr="006E786D">
        <w:tc>
          <w:tcPr>
            <w:tcW w:w="9010" w:type="dxa"/>
            <w:shd w:val="clear" w:color="auto" w:fill="E2EFD9" w:themeFill="accent6" w:themeFillTint="33"/>
          </w:tcPr>
          <w:p w14:paraId="4A0258A0" w14:textId="77777777" w:rsidR="00A05F06" w:rsidRDefault="00A05F06" w:rsidP="00A05F06">
            <w:r>
              <w:t xml:space="preserve">Flight </w:t>
            </w:r>
            <w:proofErr w:type="gramStart"/>
            <w:r>
              <w:t>Representative  Tony</w:t>
            </w:r>
            <w:proofErr w:type="gramEnd"/>
            <w:r>
              <w:t xml:space="preserve"> Bakes</w:t>
            </w:r>
          </w:p>
        </w:tc>
      </w:tr>
      <w:tr w:rsidR="00A05F06" w14:paraId="72588558" w14:textId="77777777" w:rsidTr="006E786D">
        <w:tc>
          <w:tcPr>
            <w:tcW w:w="9010" w:type="dxa"/>
            <w:shd w:val="clear" w:color="auto" w:fill="auto"/>
          </w:tcPr>
          <w:p w14:paraId="36EAF6E8" w14:textId="77777777" w:rsidR="00A95C7D" w:rsidRDefault="00A95C7D" w:rsidP="00A95C7D">
            <w:pPr>
              <w:rPr>
                <w:sz w:val="20"/>
                <w:szCs w:val="20"/>
              </w:rPr>
            </w:pPr>
            <w:r>
              <w:rPr>
                <w:sz w:val="20"/>
                <w:szCs w:val="20"/>
              </w:rPr>
              <w:t>Nothing to add to the report presented at the AGM.</w:t>
            </w:r>
          </w:p>
          <w:p w14:paraId="14B80305" w14:textId="254C19F6" w:rsidR="00A05F06" w:rsidRPr="00DA1C19" w:rsidRDefault="00A05F06" w:rsidP="00A05F06">
            <w:pPr>
              <w:rPr>
                <w:iCs/>
                <w:sz w:val="20"/>
                <w:szCs w:val="20"/>
              </w:rPr>
            </w:pPr>
          </w:p>
        </w:tc>
      </w:tr>
      <w:tr w:rsidR="00A05F06" w14:paraId="324033FA" w14:textId="77777777" w:rsidTr="006E786D">
        <w:tc>
          <w:tcPr>
            <w:tcW w:w="9010" w:type="dxa"/>
            <w:shd w:val="clear" w:color="auto" w:fill="E2EFD9" w:themeFill="accent6" w:themeFillTint="33"/>
          </w:tcPr>
          <w:p w14:paraId="49007974" w14:textId="77777777" w:rsidR="00A05F06" w:rsidRDefault="00A05F06" w:rsidP="00A05F06">
            <w:r>
              <w:t>Clout Representative Andrew Neal</w:t>
            </w:r>
          </w:p>
        </w:tc>
      </w:tr>
      <w:tr w:rsidR="00A05F06" w14:paraId="6D88C6EF" w14:textId="77777777" w:rsidTr="006E786D">
        <w:tc>
          <w:tcPr>
            <w:tcW w:w="9010" w:type="dxa"/>
            <w:shd w:val="clear" w:color="auto" w:fill="auto"/>
          </w:tcPr>
          <w:p w14:paraId="6F0EEDBB" w14:textId="2000572B" w:rsidR="00A95C7D" w:rsidRDefault="00A95C7D" w:rsidP="00A95C7D">
            <w:pPr>
              <w:rPr>
                <w:sz w:val="20"/>
                <w:szCs w:val="20"/>
              </w:rPr>
            </w:pPr>
            <w:r>
              <w:rPr>
                <w:sz w:val="20"/>
                <w:szCs w:val="20"/>
              </w:rPr>
              <w:t>Nothing to add to the report presented at the AGM.</w:t>
            </w:r>
          </w:p>
          <w:p w14:paraId="648E7304" w14:textId="0082C027" w:rsidR="00E179D0" w:rsidRDefault="00E179D0" w:rsidP="00E179D0">
            <w:pPr>
              <w:pStyle w:val="ListParagraph"/>
              <w:numPr>
                <w:ilvl w:val="0"/>
                <w:numId w:val="64"/>
              </w:numPr>
              <w:rPr>
                <w:i/>
                <w:iCs/>
                <w:color w:val="4472C4" w:themeColor="accent1"/>
                <w:sz w:val="20"/>
                <w:szCs w:val="20"/>
              </w:rPr>
            </w:pPr>
            <w:r>
              <w:rPr>
                <w:i/>
                <w:iCs/>
                <w:color w:val="4472C4" w:themeColor="accent1"/>
                <w:sz w:val="20"/>
                <w:szCs w:val="20"/>
              </w:rPr>
              <w:t>Peter Gregory informed the committee that he had demonstrated a measure for the judges on the committee.  He offered to provide one for anyone who wanted one.</w:t>
            </w:r>
          </w:p>
          <w:p w14:paraId="5CEA6D46" w14:textId="7E3BE06D" w:rsidR="00E179D0" w:rsidRDefault="00E179D0" w:rsidP="00E179D0">
            <w:pPr>
              <w:pStyle w:val="ListParagraph"/>
              <w:numPr>
                <w:ilvl w:val="0"/>
                <w:numId w:val="64"/>
              </w:numPr>
              <w:rPr>
                <w:i/>
                <w:iCs/>
                <w:color w:val="4472C4" w:themeColor="accent1"/>
                <w:sz w:val="20"/>
                <w:szCs w:val="20"/>
              </w:rPr>
            </w:pPr>
            <w:r>
              <w:rPr>
                <w:i/>
                <w:iCs/>
                <w:color w:val="4472C4" w:themeColor="accent1"/>
                <w:sz w:val="20"/>
                <w:szCs w:val="20"/>
              </w:rPr>
              <w:t xml:space="preserve">Peter Gregory pointed out in the Clout newsletter that Andrew pointed out that archers are not claiming MB’s and GMB’s.  You can only claim it once.  Jude Lane said this was the same in target archery.  Peter proposed that they should be given a further badge with a pin for </w:t>
            </w:r>
            <w:r w:rsidR="00D203B1">
              <w:rPr>
                <w:i/>
                <w:iCs/>
                <w:color w:val="4472C4" w:themeColor="accent1"/>
                <w:sz w:val="20"/>
                <w:szCs w:val="20"/>
              </w:rPr>
              <w:t>bars, Andrew</w:t>
            </w:r>
            <w:r>
              <w:rPr>
                <w:i/>
                <w:iCs/>
                <w:color w:val="4472C4" w:themeColor="accent1"/>
                <w:sz w:val="20"/>
                <w:szCs w:val="20"/>
              </w:rPr>
              <w:t xml:space="preserve"> Neal said that they did not have a problem in </w:t>
            </w:r>
            <w:r w:rsidR="00D203B1">
              <w:rPr>
                <w:i/>
                <w:iCs/>
                <w:color w:val="4472C4" w:themeColor="accent1"/>
                <w:sz w:val="20"/>
                <w:szCs w:val="20"/>
              </w:rPr>
              <w:t>keeping the archers who are at the top of their sport. He is not taking on anymore admin as it is a massive commitment already.</w:t>
            </w:r>
            <w:r w:rsidR="001E00A2">
              <w:rPr>
                <w:i/>
                <w:iCs/>
                <w:color w:val="4472C4" w:themeColor="accent1"/>
                <w:sz w:val="20"/>
                <w:szCs w:val="20"/>
              </w:rPr>
              <w:t xml:space="preserve"> It was agreed no further award would be given to those archers attaining MB/GMB status following the initial issue of the relevant badge.</w:t>
            </w:r>
          </w:p>
          <w:p w14:paraId="07DAD7E0" w14:textId="218596BA" w:rsidR="00D203B1" w:rsidRPr="00E179D0" w:rsidRDefault="00D203B1" w:rsidP="00E179D0">
            <w:pPr>
              <w:pStyle w:val="ListParagraph"/>
              <w:numPr>
                <w:ilvl w:val="0"/>
                <w:numId w:val="64"/>
              </w:numPr>
              <w:rPr>
                <w:i/>
                <w:iCs/>
                <w:color w:val="4472C4" w:themeColor="accent1"/>
                <w:sz w:val="20"/>
                <w:szCs w:val="20"/>
              </w:rPr>
            </w:pPr>
            <w:r>
              <w:rPr>
                <w:i/>
                <w:iCs/>
                <w:color w:val="4472C4" w:themeColor="accent1"/>
                <w:sz w:val="20"/>
                <w:szCs w:val="20"/>
              </w:rPr>
              <w:t>Peter informed the meeting that the civil service archery association had approached him regarding joining the Cheshire clout shoot.</w:t>
            </w:r>
          </w:p>
          <w:p w14:paraId="5C5615A2" w14:textId="77777777" w:rsidR="00A05F06" w:rsidRDefault="00A05F06" w:rsidP="00A95C7D">
            <w:pPr>
              <w:pStyle w:val="v1yiv5996293773msonormal"/>
              <w:spacing w:before="0" w:beforeAutospacing="0" w:after="0" w:afterAutospacing="0"/>
            </w:pPr>
          </w:p>
        </w:tc>
      </w:tr>
      <w:tr w:rsidR="00A05F06" w14:paraId="6C844231" w14:textId="77777777" w:rsidTr="006E786D">
        <w:tc>
          <w:tcPr>
            <w:tcW w:w="9010" w:type="dxa"/>
            <w:shd w:val="clear" w:color="auto" w:fill="E2EFD9" w:themeFill="accent6" w:themeFillTint="33"/>
          </w:tcPr>
          <w:p w14:paraId="3344ABEC" w14:textId="77777777" w:rsidR="00A05F06" w:rsidRPr="00920E5D" w:rsidRDefault="00A05F06" w:rsidP="00A05F06">
            <w:pPr>
              <w:rPr>
                <w:rFonts w:cstheme="minorHAnsi"/>
                <w:sz w:val="20"/>
                <w:szCs w:val="20"/>
              </w:rPr>
            </w:pPr>
            <w:r w:rsidRPr="00920E5D">
              <w:rPr>
                <w:rFonts w:cstheme="minorHAnsi"/>
                <w:sz w:val="20"/>
                <w:szCs w:val="20"/>
              </w:rPr>
              <w:t>Field Representative Tony Tideswell</w:t>
            </w:r>
          </w:p>
        </w:tc>
      </w:tr>
      <w:tr w:rsidR="00A05F06" w14:paraId="30AB7154" w14:textId="77777777" w:rsidTr="006E786D">
        <w:tc>
          <w:tcPr>
            <w:tcW w:w="9010" w:type="dxa"/>
            <w:shd w:val="clear" w:color="auto" w:fill="auto"/>
          </w:tcPr>
          <w:p w14:paraId="0D8C077A" w14:textId="77777777" w:rsidR="00920E5D" w:rsidRPr="00920E5D" w:rsidRDefault="00920E5D" w:rsidP="00920E5D">
            <w:pPr>
              <w:rPr>
                <w:rFonts w:cstheme="minorHAnsi"/>
                <w:sz w:val="20"/>
                <w:szCs w:val="20"/>
              </w:rPr>
            </w:pPr>
            <w:r w:rsidRPr="00920E5D">
              <w:rPr>
                <w:rFonts w:cstheme="minorHAnsi"/>
                <w:sz w:val="20"/>
                <w:szCs w:val="20"/>
              </w:rPr>
              <w:t xml:space="preserve">I have been liaising with representatives from DNAA </w:t>
            </w:r>
            <w:proofErr w:type="gramStart"/>
            <w:r w:rsidRPr="00920E5D">
              <w:rPr>
                <w:rFonts w:cstheme="minorHAnsi"/>
                <w:sz w:val="20"/>
                <w:szCs w:val="20"/>
              </w:rPr>
              <w:t>in order to</w:t>
            </w:r>
            <w:proofErr w:type="gramEnd"/>
            <w:r w:rsidRPr="00920E5D">
              <w:rPr>
                <w:rFonts w:cstheme="minorHAnsi"/>
                <w:sz w:val="20"/>
                <w:szCs w:val="20"/>
              </w:rPr>
              <w:t xml:space="preserve"> visit their region to assess a potential two venues.  It is hoped they will then be able to re-introduce a tournament later in this year and that this will incorporate the northern counties championships.  We are also hoping to then introduce taster sessions, and so expand the idea of taster sessions in all counties.  For the short term we have been delayed due to the continuous wet weather, but hopefully should be able to progress this soon.</w:t>
            </w:r>
          </w:p>
          <w:p w14:paraId="50079B2D" w14:textId="77777777" w:rsidR="00920E5D" w:rsidRPr="00920E5D" w:rsidRDefault="00920E5D" w:rsidP="00920E5D">
            <w:pPr>
              <w:rPr>
                <w:rFonts w:cstheme="minorHAnsi"/>
                <w:sz w:val="20"/>
                <w:szCs w:val="20"/>
              </w:rPr>
            </w:pPr>
            <w:r w:rsidRPr="00920E5D">
              <w:rPr>
                <w:rFonts w:cstheme="minorHAnsi"/>
                <w:sz w:val="20"/>
                <w:szCs w:val="20"/>
              </w:rPr>
              <w:t xml:space="preserve">At my club of Kendal in Cumbria, I did get a 3D practice course completed, and had intended also creating a target course, with both designed to be used at any time and independently of any tournament courses, but again bad weather and winter has created </w:t>
            </w:r>
            <w:proofErr w:type="gramStart"/>
            <w:r w:rsidRPr="00920E5D">
              <w:rPr>
                <w:rFonts w:cstheme="minorHAnsi"/>
                <w:sz w:val="20"/>
                <w:szCs w:val="20"/>
              </w:rPr>
              <w:t>delays</w:t>
            </w:r>
            <w:proofErr w:type="gramEnd"/>
            <w:r w:rsidRPr="00920E5D">
              <w:rPr>
                <w:rFonts w:cstheme="minorHAnsi"/>
                <w:sz w:val="20"/>
                <w:szCs w:val="20"/>
              </w:rPr>
              <w:t xml:space="preserve"> so I am hoping to start again soon.</w:t>
            </w:r>
          </w:p>
          <w:p w14:paraId="4ED8EE9B" w14:textId="77777777" w:rsidR="00920E5D" w:rsidRPr="00920E5D" w:rsidRDefault="00920E5D" w:rsidP="00920E5D">
            <w:pPr>
              <w:rPr>
                <w:rFonts w:cstheme="minorHAnsi"/>
                <w:sz w:val="20"/>
                <w:szCs w:val="20"/>
              </w:rPr>
            </w:pPr>
            <w:r w:rsidRPr="00920E5D">
              <w:rPr>
                <w:rFonts w:cstheme="minorHAnsi"/>
                <w:sz w:val="20"/>
                <w:szCs w:val="20"/>
              </w:rPr>
              <w:t>Both Lancashire and Cheshire are further ahead, with each using neighbouring counties venues to run their sessions, which I understand to have been well attended.</w:t>
            </w:r>
          </w:p>
          <w:p w14:paraId="484F98F3" w14:textId="4A2DBBBF" w:rsidR="00A05F06" w:rsidRPr="00920E5D" w:rsidRDefault="00920E5D" w:rsidP="00920E5D">
            <w:pPr>
              <w:rPr>
                <w:rFonts w:cstheme="minorHAnsi"/>
                <w:sz w:val="20"/>
                <w:szCs w:val="20"/>
              </w:rPr>
            </w:pPr>
            <w:r w:rsidRPr="00920E5D">
              <w:rPr>
                <w:rFonts w:cstheme="minorHAnsi"/>
                <w:sz w:val="20"/>
                <w:szCs w:val="20"/>
              </w:rPr>
              <w:t xml:space="preserve"> </w:t>
            </w:r>
          </w:p>
        </w:tc>
      </w:tr>
      <w:tr w:rsidR="00A05F06" w14:paraId="4FE1962C" w14:textId="77777777" w:rsidTr="006E786D">
        <w:tc>
          <w:tcPr>
            <w:tcW w:w="9010" w:type="dxa"/>
            <w:shd w:val="clear" w:color="auto" w:fill="E2EFD9" w:themeFill="accent6" w:themeFillTint="33"/>
          </w:tcPr>
          <w:p w14:paraId="3C276F32" w14:textId="11A3C8D7" w:rsidR="00A05F06" w:rsidRDefault="00A05F06" w:rsidP="00A05F06">
            <w:r>
              <w:t xml:space="preserve">EAF Archery England </w:t>
            </w:r>
          </w:p>
        </w:tc>
      </w:tr>
      <w:tr w:rsidR="00A05F06" w14:paraId="4EC9E067" w14:textId="77777777" w:rsidTr="006E786D">
        <w:tc>
          <w:tcPr>
            <w:tcW w:w="9010" w:type="dxa"/>
            <w:shd w:val="clear" w:color="auto" w:fill="auto"/>
          </w:tcPr>
          <w:p w14:paraId="18F0ED4A" w14:textId="77777777" w:rsidR="00A95C7D" w:rsidRDefault="00A95C7D" w:rsidP="00A95C7D">
            <w:pPr>
              <w:rPr>
                <w:sz w:val="20"/>
                <w:szCs w:val="20"/>
              </w:rPr>
            </w:pPr>
            <w:r>
              <w:rPr>
                <w:sz w:val="20"/>
                <w:szCs w:val="20"/>
              </w:rPr>
              <w:t>Nothing to add to the report presented at the AGM.</w:t>
            </w:r>
          </w:p>
          <w:p w14:paraId="677D58F0" w14:textId="77777777" w:rsidR="00A05F06" w:rsidRPr="001B1BDD" w:rsidRDefault="00A05F06" w:rsidP="00920E5D">
            <w:pPr>
              <w:rPr>
                <w:sz w:val="20"/>
                <w:szCs w:val="20"/>
              </w:rPr>
            </w:pPr>
          </w:p>
        </w:tc>
      </w:tr>
      <w:tr w:rsidR="00A05F06" w14:paraId="30B79C42" w14:textId="77777777" w:rsidTr="006E786D">
        <w:tc>
          <w:tcPr>
            <w:tcW w:w="9010" w:type="dxa"/>
            <w:shd w:val="clear" w:color="auto" w:fill="E2EFD9" w:themeFill="accent6" w:themeFillTint="33"/>
          </w:tcPr>
          <w:p w14:paraId="31B2BADE" w14:textId="77777777" w:rsidR="00A05F06" w:rsidRDefault="00A05F06" w:rsidP="00A05F06">
            <w:r>
              <w:t>Safeguarding Carol Bladen</w:t>
            </w:r>
          </w:p>
        </w:tc>
      </w:tr>
      <w:tr w:rsidR="00A95C7D" w14:paraId="3C37D7DC" w14:textId="77777777" w:rsidTr="00A95C7D">
        <w:tc>
          <w:tcPr>
            <w:tcW w:w="9010" w:type="dxa"/>
            <w:shd w:val="clear" w:color="auto" w:fill="auto"/>
          </w:tcPr>
          <w:p w14:paraId="03EB3421" w14:textId="77777777" w:rsidR="00A95C7D" w:rsidRDefault="00A95C7D" w:rsidP="00A95C7D">
            <w:pPr>
              <w:rPr>
                <w:sz w:val="20"/>
                <w:szCs w:val="20"/>
              </w:rPr>
            </w:pPr>
            <w:r w:rsidRPr="00042039">
              <w:rPr>
                <w:sz w:val="20"/>
                <w:szCs w:val="20"/>
              </w:rPr>
              <w:t>Nothing to add to the report presented at the AGM.</w:t>
            </w:r>
          </w:p>
          <w:p w14:paraId="6A77FDBF" w14:textId="75E4CA23" w:rsidR="00F72C5F" w:rsidRPr="00F72C5F" w:rsidRDefault="00F72C5F" w:rsidP="00F72C5F">
            <w:pPr>
              <w:pStyle w:val="ListParagraph"/>
              <w:numPr>
                <w:ilvl w:val="0"/>
                <w:numId w:val="68"/>
              </w:numPr>
              <w:rPr>
                <w:sz w:val="20"/>
                <w:szCs w:val="20"/>
              </w:rPr>
            </w:pPr>
            <w:r>
              <w:rPr>
                <w:i/>
                <w:iCs/>
                <w:color w:val="4472C4" w:themeColor="accent1"/>
                <w:sz w:val="20"/>
                <w:szCs w:val="20"/>
              </w:rPr>
              <w:t>It was agreed that Gaynor send out an email requesting a NCAS deputy safeguarding officer.</w:t>
            </w:r>
          </w:p>
          <w:p w14:paraId="7651D3D0" w14:textId="00F1D59C" w:rsidR="00A95C7D" w:rsidRDefault="00A95C7D" w:rsidP="00A95C7D"/>
        </w:tc>
      </w:tr>
      <w:tr w:rsidR="00A05F06" w14:paraId="5AF4DD9F" w14:textId="77777777" w:rsidTr="006E786D">
        <w:tc>
          <w:tcPr>
            <w:tcW w:w="9010" w:type="dxa"/>
            <w:shd w:val="clear" w:color="auto" w:fill="CDCFFA"/>
          </w:tcPr>
          <w:p w14:paraId="216FD96D" w14:textId="77777777" w:rsidR="00A05F06" w:rsidRDefault="00A05F06" w:rsidP="00A05F06">
            <w:pPr>
              <w:pStyle w:val="ListParagraph"/>
              <w:numPr>
                <w:ilvl w:val="0"/>
                <w:numId w:val="25"/>
              </w:numPr>
            </w:pPr>
            <w:r w:rsidRPr="00952752">
              <w:rPr>
                <w:b/>
              </w:rPr>
              <w:t>COUNTY NEWS</w:t>
            </w:r>
          </w:p>
        </w:tc>
      </w:tr>
      <w:tr w:rsidR="00A05F06" w14:paraId="01917574" w14:textId="77777777" w:rsidTr="006E786D">
        <w:tc>
          <w:tcPr>
            <w:tcW w:w="9010" w:type="dxa"/>
            <w:shd w:val="clear" w:color="auto" w:fill="E2EFD9" w:themeFill="accent6" w:themeFillTint="33"/>
          </w:tcPr>
          <w:p w14:paraId="7EE71159" w14:textId="77777777" w:rsidR="00A05F06" w:rsidRDefault="00A05F06" w:rsidP="00A05F06">
            <w:r>
              <w:t>Cheshire Carol Bladen</w:t>
            </w:r>
          </w:p>
        </w:tc>
      </w:tr>
      <w:tr w:rsidR="00447DB1" w14:paraId="21210E3C" w14:textId="77777777" w:rsidTr="00952752">
        <w:tc>
          <w:tcPr>
            <w:tcW w:w="9010" w:type="dxa"/>
            <w:shd w:val="clear" w:color="auto" w:fill="auto"/>
          </w:tcPr>
          <w:p w14:paraId="2C4CD3F5" w14:textId="77777777" w:rsidR="00447DB1" w:rsidRPr="00B67ED5" w:rsidRDefault="00447DB1" w:rsidP="00447DB1">
            <w:pPr>
              <w:rPr>
                <w:sz w:val="20"/>
                <w:szCs w:val="20"/>
              </w:rPr>
            </w:pPr>
            <w:r w:rsidRPr="00B67ED5">
              <w:rPr>
                <w:sz w:val="20"/>
                <w:szCs w:val="20"/>
              </w:rPr>
              <w:t>Report from Cheshire for AGM March 2024</w:t>
            </w:r>
          </w:p>
          <w:p w14:paraId="1A6C2C62" w14:textId="77777777" w:rsidR="00447DB1" w:rsidRPr="00B67ED5" w:rsidRDefault="00447DB1" w:rsidP="00447DB1">
            <w:pPr>
              <w:rPr>
                <w:sz w:val="20"/>
                <w:szCs w:val="20"/>
              </w:rPr>
            </w:pPr>
          </w:p>
          <w:p w14:paraId="42EF5EED" w14:textId="77777777" w:rsidR="00447DB1" w:rsidRPr="00B67ED5" w:rsidRDefault="00447DB1" w:rsidP="00447DB1">
            <w:pPr>
              <w:rPr>
                <w:sz w:val="20"/>
                <w:szCs w:val="20"/>
              </w:rPr>
            </w:pPr>
            <w:r w:rsidRPr="00B67ED5">
              <w:rPr>
                <w:sz w:val="20"/>
                <w:szCs w:val="20"/>
              </w:rPr>
              <w:t>Greetings from Cheshire to everyone in NCAS, we hope you are all well.</w:t>
            </w:r>
          </w:p>
          <w:p w14:paraId="74199431" w14:textId="77777777" w:rsidR="00447DB1" w:rsidRPr="00B67ED5" w:rsidRDefault="00447DB1" w:rsidP="00447DB1">
            <w:pPr>
              <w:rPr>
                <w:sz w:val="20"/>
                <w:szCs w:val="20"/>
              </w:rPr>
            </w:pPr>
          </w:p>
          <w:p w14:paraId="145723CC" w14:textId="77777777" w:rsidR="00447DB1" w:rsidRPr="00B67ED5"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t>We had our AGM on Sun Feb 25</w:t>
            </w:r>
            <w:r w:rsidRPr="00B67ED5">
              <w:rPr>
                <w:rFonts w:eastAsia="Times New Roman" w:cstheme="minorHAnsi"/>
                <w:sz w:val="20"/>
                <w:szCs w:val="20"/>
                <w:vertAlign w:val="superscript"/>
                <w:lang w:eastAsia="en-GB"/>
              </w:rPr>
              <w:t>th</w:t>
            </w:r>
            <w:r w:rsidRPr="00B67ED5">
              <w:rPr>
                <w:rFonts w:eastAsia="Times New Roman" w:cstheme="minorHAnsi"/>
                <w:sz w:val="20"/>
                <w:szCs w:val="20"/>
                <w:lang w:eastAsia="en-GB"/>
              </w:rPr>
              <w:t xml:space="preserve"> followed by the Cheshire Senior Indoor Championship with 65 archers shooting a Portsmouth round.</w:t>
            </w:r>
          </w:p>
          <w:p w14:paraId="6E0516A8" w14:textId="77777777" w:rsidR="00447DB1" w:rsidRPr="00B67ED5"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t>During the meeting we elected the following new officers:</w:t>
            </w:r>
          </w:p>
          <w:p w14:paraId="54432B28" w14:textId="77777777" w:rsidR="00447DB1" w:rsidRPr="00B67ED5" w:rsidRDefault="00447DB1" w:rsidP="00447DB1">
            <w:pPr>
              <w:pStyle w:val="ListParagraph"/>
              <w:numPr>
                <w:ilvl w:val="0"/>
                <w:numId w:val="69"/>
              </w:numPr>
              <w:spacing w:after="360"/>
              <w:rPr>
                <w:rFonts w:eastAsia="Times New Roman" w:cstheme="minorHAnsi"/>
                <w:sz w:val="20"/>
                <w:szCs w:val="20"/>
                <w:lang w:eastAsia="en-GB"/>
              </w:rPr>
            </w:pPr>
            <w:r w:rsidRPr="00B67ED5">
              <w:rPr>
                <w:rFonts w:eastAsia="Times New Roman" w:cstheme="minorHAnsi"/>
                <w:sz w:val="20"/>
                <w:szCs w:val="20"/>
                <w:lang w:eastAsia="en-GB"/>
              </w:rPr>
              <w:t>Chair</w:t>
            </w:r>
            <w:r w:rsidRPr="00B67ED5">
              <w:rPr>
                <w:rFonts w:eastAsia="Times New Roman" w:cstheme="minorHAnsi"/>
                <w:sz w:val="20"/>
                <w:szCs w:val="20"/>
                <w:lang w:eastAsia="en-GB"/>
              </w:rPr>
              <w:tab/>
            </w:r>
            <w:r w:rsidRPr="00B67ED5">
              <w:rPr>
                <w:rFonts w:eastAsia="Times New Roman" w:cstheme="minorHAnsi"/>
                <w:sz w:val="20"/>
                <w:szCs w:val="20"/>
                <w:lang w:eastAsia="en-GB"/>
              </w:rPr>
              <w:tab/>
              <w:t>Derek Whittingham</w:t>
            </w:r>
          </w:p>
          <w:p w14:paraId="2FDB8E99" w14:textId="77777777" w:rsidR="00447DB1" w:rsidRPr="00B67ED5" w:rsidRDefault="00447DB1" w:rsidP="00447DB1">
            <w:pPr>
              <w:pStyle w:val="ListParagraph"/>
              <w:numPr>
                <w:ilvl w:val="0"/>
                <w:numId w:val="69"/>
              </w:numPr>
              <w:spacing w:after="360"/>
              <w:rPr>
                <w:rFonts w:eastAsia="Times New Roman" w:cstheme="minorHAnsi"/>
                <w:sz w:val="20"/>
                <w:szCs w:val="20"/>
                <w:lang w:eastAsia="en-GB"/>
              </w:rPr>
            </w:pPr>
            <w:r w:rsidRPr="00B67ED5">
              <w:rPr>
                <w:rFonts w:eastAsia="Times New Roman" w:cstheme="minorHAnsi"/>
                <w:sz w:val="20"/>
                <w:szCs w:val="20"/>
                <w:lang w:eastAsia="en-GB"/>
              </w:rPr>
              <w:t>CCO</w:t>
            </w:r>
            <w:r w:rsidRPr="00B67ED5">
              <w:rPr>
                <w:rFonts w:eastAsia="Times New Roman" w:cstheme="minorHAnsi"/>
                <w:sz w:val="20"/>
                <w:szCs w:val="20"/>
                <w:lang w:eastAsia="en-GB"/>
              </w:rPr>
              <w:tab/>
            </w:r>
            <w:r w:rsidRPr="00B67ED5">
              <w:rPr>
                <w:rFonts w:eastAsia="Times New Roman" w:cstheme="minorHAnsi"/>
                <w:sz w:val="20"/>
                <w:szCs w:val="20"/>
                <w:lang w:eastAsia="en-GB"/>
              </w:rPr>
              <w:tab/>
              <w:t>Edd Gough</w:t>
            </w:r>
          </w:p>
          <w:p w14:paraId="14FA6118" w14:textId="77777777" w:rsidR="00447DB1" w:rsidRPr="00B67ED5" w:rsidRDefault="00447DB1" w:rsidP="00447DB1">
            <w:pPr>
              <w:pStyle w:val="ListParagraph"/>
              <w:numPr>
                <w:ilvl w:val="0"/>
                <w:numId w:val="69"/>
              </w:numPr>
              <w:spacing w:after="360"/>
              <w:rPr>
                <w:rFonts w:eastAsia="Times New Roman" w:cstheme="minorHAnsi"/>
                <w:sz w:val="20"/>
                <w:szCs w:val="20"/>
                <w:lang w:eastAsia="en-GB"/>
              </w:rPr>
            </w:pPr>
            <w:r w:rsidRPr="00B67ED5">
              <w:rPr>
                <w:rFonts w:eastAsia="Times New Roman" w:cstheme="minorHAnsi"/>
                <w:sz w:val="20"/>
                <w:szCs w:val="20"/>
                <w:lang w:eastAsia="en-GB"/>
              </w:rPr>
              <w:t>Safeguarding</w:t>
            </w:r>
            <w:r w:rsidRPr="00B67ED5">
              <w:rPr>
                <w:rFonts w:eastAsia="Times New Roman" w:cstheme="minorHAnsi"/>
                <w:sz w:val="20"/>
                <w:szCs w:val="20"/>
                <w:lang w:eastAsia="en-GB"/>
              </w:rPr>
              <w:tab/>
              <w:t>Brenda Timperley</w:t>
            </w:r>
          </w:p>
          <w:p w14:paraId="646BA391" w14:textId="77777777" w:rsidR="00447DB1" w:rsidRPr="00B67ED5" w:rsidRDefault="00447DB1" w:rsidP="00447DB1">
            <w:pPr>
              <w:pStyle w:val="ListParagraph"/>
              <w:numPr>
                <w:ilvl w:val="0"/>
                <w:numId w:val="69"/>
              </w:numPr>
              <w:spacing w:after="360"/>
              <w:rPr>
                <w:rFonts w:eastAsia="Times New Roman" w:cstheme="minorHAnsi"/>
                <w:sz w:val="20"/>
                <w:szCs w:val="20"/>
                <w:lang w:eastAsia="en-GB"/>
              </w:rPr>
            </w:pPr>
            <w:r w:rsidRPr="00B67ED5">
              <w:rPr>
                <w:rFonts w:eastAsia="Times New Roman" w:cstheme="minorHAnsi"/>
                <w:sz w:val="20"/>
                <w:szCs w:val="20"/>
                <w:lang w:eastAsia="en-GB"/>
              </w:rPr>
              <w:t>NCAS rep</w:t>
            </w:r>
            <w:r w:rsidRPr="00B67ED5">
              <w:rPr>
                <w:rFonts w:eastAsia="Times New Roman" w:cstheme="minorHAnsi"/>
                <w:sz w:val="20"/>
                <w:szCs w:val="20"/>
                <w:lang w:eastAsia="en-GB"/>
              </w:rPr>
              <w:tab/>
              <w:t>Steve Kelley</w:t>
            </w:r>
          </w:p>
          <w:p w14:paraId="106EE751" w14:textId="77777777" w:rsidR="00447DB1" w:rsidRPr="00B67ED5"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t>We also appointed Paul Davis to be a disability officer, acting as adviser and liaison to clubs in the county about all matters pertaining to disability, access and including disabled archers.</w:t>
            </w:r>
          </w:p>
          <w:p w14:paraId="09ACC8A6" w14:textId="77777777" w:rsidR="00447DB1" w:rsidRPr="00B67ED5"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t xml:space="preserve">We welcome </w:t>
            </w:r>
            <w:proofErr w:type="gramStart"/>
            <w:r w:rsidRPr="00B67ED5">
              <w:rPr>
                <w:rFonts w:eastAsia="Times New Roman" w:cstheme="minorHAnsi"/>
                <w:sz w:val="20"/>
                <w:szCs w:val="20"/>
                <w:lang w:eastAsia="en-GB"/>
              </w:rPr>
              <w:t>all of</w:t>
            </w:r>
            <w:proofErr w:type="gramEnd"/>
            <w:r w:rsidRPr="00B67ED5">
              <w:rPr>
                <w:rFonts w:eastAsia="Times New Roman" w:cstheme="minorHAnsi"/>
                <w:sz w:val="20"/>
                <w:szCs w:val="20"/>
                <w:lang w:eastAsia="en-GB"/>
              </w:rPr>
              <w:t xml:space="preserve"> our new committee members and look forward to our first meeting on 19</w:t>
            </w:r>
            <w:r w:rsidRPr="00B67ED5">
              <w:rPr>
                <w:rFonts w:eastAsia="Times New Roman" w:cstheme="minorHAnsi"/>
                <w:sz w:val="20"/>
                <w:szCs w:val="20"/>
                <w:vertAlign w:val="superscript"/>
                <w:lang w:eastAsia="en-GB"/>
              </w:rPr>
              <w:t>th</w:t>
            </w:r>
            <w:r w:rsidRPr="00B67ED5">
              <w:rPr>
                <w:rFonts w:eastAsia="Times New Roman" w:cstheme="minorHAnsi"/>
                <w:sz w:val="20"/>
                <w:szCs w:val="20"/>
                <w:lang w:eastAsia="en-GB"/>
              </w:rPr>
              <w:t xml:space="preserve"> March.</w:t>
            </w:r>
          </w:p>
          <w:p w14:paraId="449A40F3" w14:textId="77777777" w:rsidR="00447DB1" w:rsidRPr="00B67ED5"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t>The Senior Indoor champions were:</w:t>
            </w:r>
          </w:p>
          <w:p w14:paraId="6CBA9067" w14:textId="77777777" w:rsidR="00447DB1" w:rsidRPr="00B67ED5" w:rsidRDefault="00447DB1" w:rsidP="00447DB1">
            <w:pPr>
              <w:pStyle w:val="ListParagraph"/>
              <w:numPr>
                <w:ilvl w:val="0"/>
                <w:numId w:val="70"/>
              </w:numPr>
              <w:spacing w:after="360"/>
              <w:rPr>
                <w:rFonts w:eastAsia="Times New Roman" w:cstheme="minorHAnsi"/>
                <w:sz w:val="20"/>
                <w:szCs w:val="20"/>
                <w:lang w:eastAsia="en-GB"/>
              </w:rPr>
            </w:pPr>
            <w:r w:rsidRPr="00B67ED5">
              <w:rPr>
                <w:rFonts w:eastAsia="Times New Roman" w:cstheme="minorHAnsi"/>
                <w:sz w:val="20"/>
                <w:szCs w:val="20"/>
                <w:lang w:eastAsia="en-GB"/>
              </w:rPr>
              <w:t>Lady Recurve</w:t>
            </w:r>
            <w:r w:rsidRPr="00B67ED5">
              <w:rPr>
                <w:rFonts w:eastAsia="Times New Roman" w:cstheme="minorHAnsi"/>
                <w:sz w:val="20"/>
                <w:szCs w:val="20"/>
                <w:lang w:eastAsia="en-GB"/>
              </w:rPr>
              <w:tab/>
            </w:r>
            <w:r w:rsidRPr="00B67ED5">
              <w:rPr>
                <w:rFonts w:eastAsia="Times New Roman" w:cstheme="minorHAnsi"/>
                <w:sz w:val="20"/>
                <w:szCs w:val="20"/>
                <w:lang w:eastAsia="en-GB"/>
              </w:rPr>
              <w:tab/>
              <w:t xml:space="preserve">Alex </w:t>
            </w:r>
            <w:proofErr w:type="spellStart"/>
            <w:r w:rsidRPr="00B67ED5">
              <w:rPr>
                <w:rFonts w:eastAsia="Times New Roman" w:cstheme="minorHAnsi"/>
                <w:sz w:val="20"/>
                <w:szCs w:val="20"/>
                <w:lang w:eastAsia="en-GB"/>
              </w:rPr>
              <w:t>Currums</w:t>
            </w:r>
            <w:proofErr w:type="spellEnd"/>
          </w:p>
          <w:p w14:paraId="4C42AF5C" w14:textId="77777777" w:rsidR="00447DB1" w:rsidRPr="00B67ED5" w:rsidRDefault="00447DB1" w:rsidP="00447DB1">
            <w:pPr>
              <w:pStyle w:val="ListParagraph"/>
              <w:numPr>
                <w:ilvl w:val="0"/>
                <w:numId w:val="70"/>
              </w:numPr>
              <w:spacing w:after="360"/>
              <w:rPr>
                <w:rFonts w:eastAsia="Times New Roman" w:cstheme="minorHAnsi"/>
                <w:sz w:val="20"/>
                <w:szCs w:val="20"/>
                <w:lang w:eastAsia="en-GB"/>
              </w:rPr>
            </w:pPr>
            <w:r w:rsidRPr="00B67ED5">
              <w:rPr>
                <w:rFonts w:eastAsia="Times New Roman" w:cstheme="minorHAnsi"/>
                <w:sz w:val="20"/>
                <w:szCs w:val="20"/>
                <w:lang w:eastAsia="en-GB"/>
              </w:rPr>
              <w:t>Gent Recurve</w:t>
            </w:r>
            <w:r w:rsidRPr="00B67ED5">
              <w:rPr>
                <w:rFonts w:eastAsia="Times New Roman" w:cstheme="minorHAnsi"/>
                <w:sz w:val="20"/>
                <w:szCs w:val="20"/>
                <w:lang w:eastAsia="en-GB"/>
              </w:rPr>
              <w:tab/>
            </w:r>
            <w:r w:rsidRPr="00B67ED5">
              <w:rPr>
                <w:rFonts w:eastAsia="Times New Roman" w:cstheme="minorHAnsi"/>
                <w:sz w:val="20"/>
                <w:szCs w:val="20"/>
                <w:lang w:eastAsia="en-GB"/>
              </w:rPr>
              <w:tab/>
              <w:t>Kevin Barrett</w:t>
            </w:r>
          </w:p>
          <w:p w14:paraId="354E4480" w14:textId="77777777" w:rsidR="00447DB1" w:rsidRPr="00B67ED5" w:rsidRDefault="00447DB1" w:rsidP="00447DB1">
            <w:pPr>
              <w:pStyle w:val="ListParagraph"/>
              <w:numPr>
                <w:ilvl w:val="0"/>
                <w:numId w:val="70"/>
              </w:numPr>
              <w:spacing w:after="360"/>
              <w:rPr>
                <w:rFonts w:eastAsia="Times New Roman" w:cstheme="minorHAnsi"/>
                <w:sz w:val="20"/>
                <w:szCs w:val="20"/>
                <w:lang w:eastAsia="en-GB"/>
              </w:rPr>
            </w:pPr>
            <w:r w:rsidRPr="00B67ED5">
              <w:rPr>
                <w:rFonts w:eastAsia="Times New Roman" w:cstheme="minorHAnsi"/>
                <w:sz w:val="20"/>
                <w:szCs w:val="20"/>
                <w:lang w:eastAsia="en-GB"/>
              </w:rPr>
              <w:t>Lady Compound</w:t>
            </w:r>
            <w:r w:rsidRPr="00B67ED5">
              <w:rPr>
                <w:rFonts w:eastAsia="Times New Roman" w:cstheme="minorHAnsi"/>
                <w:sz w:val="20"/>
                <w:szCs w:val="20"/>
                <w:lang w:eastAsia="en-GB"/>
              </w:rPr>
              <w:tab/>
            </w:r>
            <w:r>
              <w:rPr>
                <w:rFonts w:eastAsia="Times New Roman" w:cstheme="minorHAnsi"/>
                <w:sz w:val="20"/>
                <w:szCs w:val="20"/>
                <w:lang w:eastAsia="en-GB"/>
              </w:rPr>
              <w:t xml:space="preserve">                </w:t>
            </w:r>
            <w:r w:rsidRPr="00B67ED5">
              <w:rPr>
                <w:rFonts w:eastAsia="Times New Roman" w:cstheme="minorHAnsi"/>
                <w:sz w:val="20"/>
                <w:szCs w:val="20"/>
                <w:lang w:eastAsia="en-GB"/>
              </w:rPr>
              <w:t>Emma Mooney</w:t>
            </w:r>
          </w:p>
          <w:p w14:paraId="16A6A171" w14:textId="77777777" w:rsidR="00447DB1" w:rsidRPr="00B67ED5" w:rsidRDefault="00447DB1" w:rsidP="00447DB1">
            <w:pPr>
              <w:pStyle w:val="ListParagraph"/>
              <w:numPr>
                <w:ilvl w:val="0"/>
                <w:numId w:val="70"/>
              </w:numPr>
              <w:spacing w:after="360"/>
              <w:rPr>
                <w:rFonts w:eastAsia="Times New Roman" w:cstheme="minorHAnsi"/>
                <w:sz w:val="20"/>
                <w:szCs w:val="20"/>
                <w:lang w:eastAsia="en-GB"/>
              </w:rPr>
            </w:pPr>
            <w:r w:rsidRPr="00B67ED5">
              <w:rPr>
                <w:rFonts w:eastAsia="Times New Roman" w:cstheme="minorHAnsi"/>
                <w:sz w:val="20"/>
                <w:szCs w:val="20"/>
                <w:lang w:eastAsia="en-GB"/>
              </w:rPr>
              <w:t>Gent Compound</w:t>
            </w:r>
            <w:r w:rsidRPr="00B67ED5">
              <w:rPr>
                <w:rFonts w:eastAsia="Times New Roman" w:cstheme="minorHAnsi"/>
                <w:sz w:val="20"/>
                <w:szCs w:val="20"/>
                <w:lang w:eastAsia="en-GB"/>
              </w:rPr>
              <w:tab/>
            </w:r>
            <w:r>
              <w:rPr>
                <w:rFonts w:eastAsia="Times New Roman" w:cstheme="minorHAnsi"/>
                <w:sz w:val="20"/>
                <w:szCs w:val="20"/>
                <w:lang w:eastAsia="en-GB"/>
              </w:rPr>
              <w:t xml:space="preserve">                </w:t>
            </w:r>
            <w:proofErr w:type="spellStart"/>
            <w:r w:rsidRPr="00B67ED5">
              <w:rPr>
                <w:rFonts w:eastAsia="Times New Roman" w:cstheme="minorHAnsi"/>
                <w:sz w:val="20"/>
                <w:szCs w:val="20"/>
                <w:lang w:eastAsia="en-GB"/>
              </w:rPr>
              <w:t>Daerron</w:t>
            </w:r>
            <w:proofErr w:type="spellEnd"/>
            <w:r w:rsidRPr="00B67ED5">
              <w:rPr>
                <w:rFonts w:eastAsia="Times New Roman" w:cstheme="minorHAnsi"/>
                <w:sz w:val="20"/>
                <w:szCs w:val="20"/>
                <w:lang w:eastAsia="en-GB"/>
              </w:rPr>
              <w:t xml:space="preserve"> Meredith</w:t>
            </w:r>
          </w:p>
          <w:p w14:paraId="118C35B5" w14:textId="77777777" w:rsidR="00447DB1" w:rsidRPr="00B67ED5" w:rsidRDefault="00447DB1" w:rsidP="00447DB1">
            <w:pPr>
              <w:pStyle w:val="ListParagraph"/>
              <w:numPr>
                <w:ilvl w:val="0"/>
                <w:numId w:val="70"/>
              </w:numPr>
              <w:spacing w:after="360"/>
              <w:rPr>
                <w:rFonts w:eastAsia="Times New Roman" w:cstheme="minorHAnsi"/>
                <w:sz w:val="20"/>
                <w:szCs w:val="20"/>
                <w:lang w:eastAsia="en-GB"/>
              </w:rPr>
            </w:pPr>
            <w:r w:rsidRPr="00B67ED5">
              <w:rPr>
                <w:rFonts w:eastAsia="Times New Roman" w:cstheme="minorHAnsi"/>
                <w:sz w:val="20"/>
                <w:szCs w:val="20"/>
                <w:lang w:eastAsia="en-GB"/>
              </w:rPr>
              <w:t>Lady Barebow</w:t>
            </w:r>
            <w:r w:rsidRPr="00B67ED5">
              <w:rPr>
                <w:rFonts w:eastAsia="Times New Roman" w:cstheme="minorHAnsi"/>
                <w:sz w:val="20"/>
                <w:szCs w:val="20"/>
                <w:lang w:eastAsia="en-GB"/>
              </w:rPr>
              <w:tab/>
            </w:r>
            <w:r w:rsidRPr="00B67ED5">
              <w:rPr>
                <w:rFonts w:eastAsia="Times New Roman" w:cstheme="minorHAnsi"/>
                <w:sz w:val="20"/>
                <w:szCs w:val="20"/>
                <w:lang w:eastAsia="en-GB"/>
              </w:rPr>
              <w:tab/>
              <w:t xml:space="preserve">Elizabeth </w:t>
            </w:r>
            <w:r>
              <w:rPr>
                <w:rFonts w:eastAsia="Times New Roman" w:cstheme="minorHAnsi"/>
                <w:sz w:val="20"/>
                <w:szCs w:val="20"/>
                <w:lang w:eastAsia="en-GB"/>
              </w:rPr>
              <w:t>S</w:t>
            </w:r>
            <w:r w:rsidRPr="00B67ED5">
              <w:rPr>
                <w:rFonts w:eastAsia="Times New Roman" w:cstheme="minorHAnsi"/>
                <w:sz w:val="20"/>
                <w:szCs w:val="20"/>
                <w:lang w:eastAsia="en-GB"/>
              </w:rPr>
              <w:t>exton</w:t>
            </w:r>
          </w:p>
          <w:p w14:paraId="4AF5296F" w14:textId="77777777" w:rsidR="00447DB1" w:rsidRPr="00B67ED5" w:rsidRDefault="00447DB1" w:rsidP="00447DB1">
            <w:pPr>
              <w:pStyle w:val="ListParagraph"/>
              <w:numPr>
                <w:ilvl w:val="0"/>
                <w:numId w:val="70"/>
              </w:numPr>
              <w:spacing w:after="360"/>
              <w:rPr>
                <w:rFonts w:eastAsia="Times New Roman" w:cstheme="minorHAnsi"/>
                <w:sz w:val="20"/>
                <w:szCs w:val="20"/>
                <w:lang w:eastAsia="en-GB"/>
              </w:rPr>
            </w:pPr>
            <w:r w:rsidRPr="00B67ED5">
              <w:rPr>
                <w:rFonts w:eastAsia="Times New Roman" w:cstheme="minorHAnsi"/>
                <w:sz w:val="20"/>
                <w:szCs w:val="20"/>
                <w:lang w:eastAsia="en-GB"/>
              </w:rPr>
              <w:t>Gent Barebow</w:t>
            </w:r>
            <w:r w:rsidRPr="00B67ED5">
              <w:rPr>
                <w:rFonts w:eastAsia="Times New Roman" w:cstheme="minorHAnsi"/>
                <w:sz w:val="20"/>
                <w:szCs w:val="20"/>
                <w:lang w:eastAsia="en-GB"/>
              </w:rPr>
              <w:tab/>
            </w:r>
            <w:r w:rsidRPr="00B67ED5">
              <w:rPr>
                <w:rFonts w:eastAsia="Times New Roman" w:cstheme="minorHAnsi"/>
                <w:sz w:val="20"/>
                <w:szCs w:val="20"/>
                <w:lang w:eastAsia="en-GB"/>
              </w:rPr>
              <w:tab/>
              <w:t>Stuart Walsh</w:t>
            </w:r>
          </w:p>
          <w:p w14:paraId="3A436882" w14:textId="77777777" w:rsidR="00447DB1" w:rsidRPr="00B67ED5" w:rsidRDefault="00447DB1" w:rsidP="00447DB1">
            <w:pPr>
              <w:pStyle w:val="ListParagraph"/>
              <w:numPr>
                <w:ilvl w:val="0"/>
                <w:numId w:val="70"/>
              </w:numPr>
              <w:spacing w:after="360"/>
              <w:rPr>
                <w:rFonts w:eastAsia="Times New Roman" w:cstheme="minorHAnsi"/>
                <w:sz w:val="20"/>
                <w:szCs w:val="20"/>
                <w:lang w:eastAsia="en-GB"/>
              </w:rPr>
            </w:pPr>
            <w:r w:rsidRPr="00B67ED5">
              <w:rPr>
                <w:rFonts w:eastAsia="Times New Roman" w:cstheme="minorHAnsi"/>
                <w:sz w:val="20"/>
                <w:szCs w:val="20"/>
                <w:lang w:eastAsia="en-GB"/>
              </w:rPr>
              <w:t>Lady longbow</w:t>
            </w:r>
            <w:r w:rsidRPr="00B67ED5">
              <w:rPr>
                <w:rFonts w:eastAsia="Times New Roman" w:cstheme="minorHAnsi"/>
                <w:sz w:val="20"/>
                <w:szCs w:val="20"/>
                <w:lang w:eastAsia="en-GB"/>
              </w:rPr>
              <w:tab/>
            </w:r>
            <w:r w:rsidRPr="00B67ED5">
              <w:rPr>
                <w:rFonts w:eastAsia="Times New Roman" w:cstheme="minorHAnsi"/>
                <w:sz w:val="20"/>
                <w:szCs w:val="20"/>
                <w:lang w:eastAsia="en-GB"/>
              </w:rPr>
              <w:tab/>
              <w:t>Julie Sharkey</w:t>
            </w:r>
          </w:p>
          <w:p w14:paraId="470D0D41" w14:textId="77777777" w:rsidR="00447DB1" w:rsidRPr="00B67ED5" w:rsidRDefault="00447DB1" w:rsidP="00447DB1">
            <w:pPr>
              <w:pStyle w:val="ListParagraph"/>
              <w:numPr>
                <w:ilvl w:val="0"/>
                <w:numId w:val="70"/>
              </w:numPr>
              <w:spacing w:after="360"/>
              <w:rPr>
                <w:rFonts w:eastAsia="Times New Roman" w:cstheme="minorHAnsi"/>
                <w:sz w:val="20"/>
                <w:szCs w:val="20"/>
                <w:lang w:eastAsia="en-GB"/>
              </w:rPr>
            </w:pPr>
            <w:r w:rsidRPr="00B67ED5">
              <w:rPr>
                <w:rFonts w:eastAsia="Times New Roman" w:cstheme="minorHAnsi"/>
                <w:sz w:val="20"/>
                <w:szCs w:val="20"/>
                <w:lang w:eastAsia="en-GB"/>
              </w:rPr>
              <w:t>Gent Longbow</w:t>
            </w:r>
            <w:r w:rsidRPr="00B67ED5">
              <w:rPr>
                <w:rFonts w:eastAsia="Times New Roman" w:cstheme="minorHAnsi"/>
                <w:sz w:val="20"/>
                <w:szCs w:val="20"/>
                <w:lang w:eastAsia="en-GB"/>
              </w:rPr>
              <w:tab/>
            </w:r>
            <w:r w:rsidRPr="00B67ED5">
              <w:rPr>
                <w:rFonts w:eastAsia="Times New Roman" w:cstheme="minorHAnsi"/>
                <w:sz w:val="20"/>
                <w:szCs w:val="20"/>
                <w:lang w:eastAsia="en-GB"/>
              </w:rPr>
              <w:tab/>
              <w:t>Steve Watts</w:t>
            </w:r>
          </w:p>
          <w:p w14:paraId="5AC26222" w14:textId="77777777" w:rsidR="00447DB1" w:rsidRPr="00B67ED5"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t xml:space="preserve">The </w:t>
            </w:r>
            <w:proofErr w:type="spellStart"/>
            <w:r w:rsidRPr="00B67ED5">
              <w:rPr>
                <w:rFonts w:eastAsia="Times New Roman" w:cstheme="minorHAnsi"/>
                <w:sz w:val="20"/>
                <w:szCs w:val="20"/>
                <w:lang w:eastAsia="en-GB"/>
              </w:rPr>
              <w:t>Cumston</w:t>
            </w:r>
            <w:proofErr w:type="spellEnd"/>
            <w:r w:rsidRPr="00B67ED5">
              <w:rPr>
                <w:rFonts w:eastAsia="Times New Roman" w:cstheme="minorHAnsi"/>
                <w:sz w:val="20"/>
                <w:szCs w:val="20"/>
                <w:lang w:eastAsia="en-GB"/>
              </w:rPr>
              <w:t xml:space="preserve"> Trophy for the novice (1</w:t>
            </w:r>
            <w:r w:rsidRPr="00B67ED5">
              <w:rPr>
                <w:rFonts w:eastAsia="Times New Roman" w:cstheme="minorHAnsi"/>
                <w:sz w:val="20"/>
                <w:szCs w:val="20"/>
                <w:vertAlign w:val="superscript"/>
                <w:lang w:eastAsia="en-GB"/>
              </w:rPr>
              <w:t>st</w:t>
            </w:r>
            <w:r w:rsidRPr="00B67ED5">
              <w:rPr>
                <w:rFonts w:eastAsia="Times New Roman" w:cstheme="minorHAnsi"/>
                <w:sz w:val="20"/>
                <w:szCs w:val="20"/>
                <w:lang w:eastAsia="en-GB"/>
              </w:rPr>
              <w:t xml:space="preserve"> year) archer went to Courtney Chadwick and the Jack and Jill prize to Laura </w:t>
            </w:r>
            <w:proofErr w:type="spellStart"/>
            <w:r w:rsidRPr="00B67ED5">
              <w:rPr>
                <w:rFonts w:eastAsia="Times New Roman" w:cstheme="minorHAnsi"/>
                <w:sz w:val="20"/>
                <w:szCs w:val="20"/>
                <w:lang w:eastAsia="en-GB"/>
              </w:rPr>
              <w:t>Brooksbank</w:t>
            </w:r>
            <w:proofErr w:type="spellEnd"/>
            <w:r w:rsidRPr="00B67ED5">
              <w:rPr>
                <w:rFonts w:eastAsia="Times New Roman" w:cstheme="minorHAnsi"/>
                <w:sz w:val="20"/>
                <w:szCs w:val="20"/>
                <w:lang w:eastAsia="en-GB"/>
              </w:rPr>
              <w:t xml:space="preserve"> and Craig </w:t>
            </w:r>
            <w:proofErr w:type="spellStart"/>
            <w:r w:rsidRPr="00B67ED5">
              <w:rPr>
                <w:rFonts w:eastAsia="Times New Roman" w:cstheme="minorHAnsi"/>
                <w:sz w:val="20"/>
                <w:szCs w:val="20"/>
                <w:lang w:eastAsia="en-GB"/>
              </w:rPr>
              <w:t>Lulek</w:t>
            </w:r>
            <w:proofErr w:type="spellEnd"/>
            <w:r w:rsidRPr="00B67ED5">
              <w:rPr>
                <w:rFonts w:eastAsia="Times New Roman" w:cstheme="minorHAnsi"/>
                <w:sz w:val="20"/>
                <w:szCs w:val="20"/>
                <w:lang w:eastAsia="en-GB"/>
              </w:rPr>
              <w:t>.</w:t>
            </w:r>
          </w:p>
          <w:p w14:paraId="6E3BA54A" w14:textId="77777777" w:rsidR="00447DB1" w:rsidRPr="00B67ED5"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t xml:space="preserve">We will be holding a squad session outdoors at North Cheshire Bowmen in March, for both juniors and seniors.  This will allow the archers to check sight marks and shoot outdoors for the first time this year.  The county trials shoot will be on the </w:t>
            </w:r>
            <w:proofErr w:type="gramStart"/>
            <w:r w:rsidRPr="00B67ED5">
              <w:rPr>
                <w:rFonts w:eastAsia="Times New Roman" w:cstheme="minorHAnsi"/>
                <w:sz w:val="20"/>
                <w:szCs w:val="20"/>
                <w:lang w:eastAsia="en-GB"/>
              </w:rPr>
              <w:t>7</w:t>
            </w:r>
            <w:r w:rsidRPr="00B67ED5">
              <w:rPr>
                <w:rFonts w:eastAsia="Times New Roman" w:cstheme="minorHAnsi"/>
                <w:sz w:val="20"/>
                <w:szCs w:val="20"/>
                <w:vertAlign w:val="superscript"/>
                <w:lang w:eastAsia="en-GB"/>
              </w:rPr>
              <w:t>th</w:t>
            </w:r>
            <w:proofErr w:type="gramEnd"/>
            <w:r w:rsidRPr="00B67ED5">
              <w:rPr>
                <w:rFonts w:eastAsia="Times New Roman" w:cstheme="minorHAnsi"/>
                <w:sz w:val="20"/>
                <w:szCs w:val="20"/>
                <w:lang w:eastAsia="en-GB"/>
              </w:rPr>
              <w:t xml:space="preserve"> April and will be a WRS WA double 720.  This is a closed shoot, open to Cheshire archers only.</w:t>
            </w:r>
          </w:p>
          <w:p w14:paraId="0140FA27" w14:textId="77777777" w:rsidR="00447DB1" w:rsidRPr="00B67ED5"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t>Other shoots in the county for the outdoor season include:</w:t>
            </w:r>
          </w:p>
          <w:p w14:paraId="34C95DCB" w14:textId="77777777" w:rsidR="00447DB1" w:rsidRPr="00B67ED5" w:rsidRDefault="00447DB1" w:rsidP="00447DB1">
            <w:pPr>
              <w:pStyle w:val="ListParagraph"/>
              <w:numPr>
                <w:ilvl w:val="0"/>
                <w:numId w:val="71"/>
              </w:numPr>
              <w:spacing w:after="360"/>
              <w:rPr>
                <w:rFonts w:eastAsia="Times New Roman" w:cstheme="minorHAnsi"/>
                <w:sz w:val="20"/>
                <w:szCs w:val="20"/>
                <w:lang w:eastAsia="en-GB"/>
              </w:rPr>
            </w:pPr>
            <w:r w:rsidRPr="00B67ED5">
              <w:rPr>
                <w:rFonts w:eastAsia="Times New Roman" w:cstheme="minorHAnsi"/>
                <w:sz w:val="20"/>
                <w:szCs w:val="20"/>
                <w:lang w:eastAsia="en-GB"/>
              </w:rPr>
              <w:t>Cheshire W/A clout</w:t>
            </w:r>
            <w:r w:rsidRPr="00B67ED5">
              <w:rPr>
                <w:rFonts w:eastAsia="Times New Roman" w:cstheme="minorHAnsi"/>
                <w:sz w:val="20"/>
                <w:szCs w:val="20"/>
                <w:lang w:eastAsia="en-GB"/>
              </w:rPr>
              <w:tab/>
            </w:r>
            <w:r w:rsidRPr="00B67ED5">
              <w:rPr>
                <w:rFonts w:eastAsia="Times New Roman" w:cstheme="minorHAnsi"/>
                <w:sz w:val="20"/>
                <w:szCs w:val="20"/>
                <w:lang w:eastAsia="en-GB"/>
              </w:rPr>
              <w:tab/>
              <w:t>May 6</w:t>
            </w:r>
            <w:r w:rsidRPr="00B67ED5">
              <w:rPr>
                <w:rFonts w:eastAsia="Times New Roman" w:cstheme="minorHAnsi"/>
                <w:sz w:val="20"/>
                <w:szCs w:val="20"/>
                <w:vertAlign w:val="superscript"/>
                <w:lang w:eastAsia="en-GB"/>
              </w:rPr>
              <w:t>th</w:t>
            </w:r>
          </w:p>
          <w:p w14:paraId="2C20145B" w14:textId="77777777" w:rsidR="00447DB1" w:rsidRPr="00B67ED5" w:rsidRDefault="00447DB1" w:rsidP="00447DB1">
            <w:pPr>
              <w:pStyle w:val="ListParagraph"/>
              <w:numPr>
                <w:ilvl w:val="0"/>
                <w:numId w:val="71"/>
              </w:numPr>
              <w:spacing w:after="360"/>
              <w:rPr>
                <w:rFonts w:eastAsia="Times New Roman" w:cstheme="minorHAnsi"/>
                <w:sz w:val="20"/>
                <w:szCs w:val="20"/>
                <w:lang w:eastAsia="en-GB"/>
              </w:rPr>
            </w:pPr>
            <w:r w:rsidRPr="00B67ED5">
              <w:rPr>
                <w:rFonts w:eastAsia="Times New Roman" w:cstheme="minorHAnsi"/>
                <w:sz w:val="20"/>
                <w:szCs w:val="20"/>
                <w:lang w:eastAsia="en-GB"/>
              </w:rPr>
              <w:t>Cheshire Weekend</w:t>
            </w:r>
            <w:r w:rsidRPr="00B67ED5">
              <w:rPr>
                <w:rFonts w:eastAsia="Times New Roman" w:cstheme="minorHAnsi"/>
                <w:sz w:val="20"/>
                <w:szCs w:val="20"/>
                <w:lang w:eastAsia="en-GB"/>
              </w:rPr>
              <w:tab/>
            </w:r>
            <w:r w:rsidRPr="00B67ED5">
              <w:rPr>
                <w:rFonts w:eastAsia="Times New Roman" w:cstheme="minorHAnsi"/>
                <w:sz w:val="20"/>
                <w:szCs w:val="20"/>
                <w:lang w:eastAsia="en-GB"/>
              </w:rPr>
              <w:tab/>
              <w:t>3</w:t>
            </w:r>
            <w:r w:rsidRPr="00B67ED5">
              <w:rPr>
                <w:rFonts w:eastAsia="Times New Roman" w:cstheme="minorHAnsi"/>
                <w:sz w:val="20"/>
                <w:szCs w:val="20"/>
                <w:vertAlign w:val="superscript"/>
                <w:lang w:eastAsia="en-GB"/>
              </w:rPr>
              <w:t>rd</w:t>
            </w:r>
            <w:r w:rsidRPr="00B67ED5">
              <w:rPr>
                <w:rFonts w:eastAsia="Times New Roman" w:cstheme="minorHAnsi"/>
                <w:sz w:val="20"/>
                <w:szCs w:val="20"/>
                <w:lang w:eastAsia="en-GB"/>
              </w:rPr>
              <w:t>/4</w:t>
            </w:r>
            <w:r w:rsidRPr="00B67ED5">
              <w:rPr>
                <w:rFonts w:eastAsia="Times New Roman" w:cstheme="minorHAnsi"/>
                <w:sz w:val="20"/>
                <w:szCs w:val="20"/>
                <w:vertAlign w:val="superscript"/>
                <w:lang w:eastAsia="en-GB"/>
              </w:rPr>
              <w:t>th</w:t>
            </w:r>
            <w:r w:rsidRPr="00B67ED5">
              <w:rPr>
                <w:rFonts w:eastAsia="Times New Roman" w:cstheme="minorHAnsi"/>
                <w:sz w:val="20"/>
                <w:szCs w:val="20"/>
                <w:lang w:eastAsia="en-GB"/>
              </w:rPr>
              <w:t xml:space="preserve"> August</w:t>
            </w:r>
          </w:p>
          <w:p w14:paraId="65B9C3B5" w14:textId="77777777" w:rsidR="00447DB1" w:rsidRPr="00B67ED5" w:rsidRDefault="00447DB1" w:rsidP="00447DB1">
            <w:pPr>
              <w:pStyle w:val="ListParagraph"/>
              <w:numPr>
                <w:ilvl w:val="0"/>
                <w:numId w:val="71"/>
              </w:numPr>
              <w:spacing w:after="360"/>
              <w:rPr>
                <w:rFonts w:eastAsia="Times New Roman" w:cstheme="minorHAnsi"/>
                <w:sz w:val="20"/>
                <w:szCs w:val="20"/>
                <w:lang w:eastAsia="en-GB"/>
              </w:rPr>
            </w:pPr>
            <w:r w:rsidRPr="00B67ED5">
              <w:rPr>
                <w:rFonts w:eastAsia="Times New Roman" w:cstheme="minorHAnsi"/>
                <w:sz w:val="20"/>
                <w:szCs w:val="20"/>
                <w:lang w:eastAsia="en-GB"/>
              </w:rPr>
              <w:t>Cheshire Junior outdoors</w:t>
            </w:r>
            <w:r w:rsidRPr="00B67ED5">
              <w:rPr>
                <w:rFonts w:eastAsia="Times New Roman" w:cstheme="minorHAnsi"/>
                <w:sz w:val="20"/>
                <w:szCs w:val="20"/>
                <w:lang w:eastAsia="en-GB"/>
              </w:rPr>
              <w:tab/>
              <w:t>1</w:t>
            </w:r>
            <w:r w:rsidRPr="00B67ED5">
              <w:rPr>
                <w:rFonts w:eastAsia="Times New Roman" w:cstheme="minorHAnsi"/>
                <w:sz w:val="20"/>
                <w:szCs w:val="20"/>
                <w:vertAlign w:val="superscript"/>
                <w:lang w:eastAsia="en-GB"/>
              </w:rPr>
              <w:t>st</w:t>
            </w:r>
            <w:r w:rsidRPr="00B67ED5">
              <w:rPr>
                <w:rFonts w:eastAsia="Times New Roman" w:cstheme="minorHAnsi"/>
                <w:sz w:val="20"/>
                <w:szCs w:val="20"/>
                <w:lang w:eastAsia="en-GB"/>
              </w:rPr>
              <w:t xml:space="preserve"> September</w:t>
            </w:r>
          </w:p>
          <w:p w14:paraId="2295D461" w14:textId="77777777" w:rsidR="00447DB1" w:rsidRPr="00B67ED5"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t>Club shoots:</w:t>
            </w:r>
          </w:p>
          <w:p w14:paraId="69015265" w14:textId="77777777" w:rsidR="00447DB1" w:rsidRPr="00B67ED5" w:rsidRDefault="00447DB1" w:rsidP="00447DB1">
            <w:pPr>
              <w:pStyle w:val="ListParagraph"/>
              <w:numPr>
                <w:ilvl w:val="0"/>
                <w:numId w:val="72"/>
              </w:numPr>
              <w:spacing w:after="360"/>
              <w:rPr>
                <w:rFonts w:eastAsia="Times New Roman" w:cstheme="minorHAnsi"/>
                <w:sz w:val="20"/>
                <w:szCs w:val="20"/>
                <w:lang w:eastAsia="en-GB"/>
              </w:rPr>
            </w:pPr>
            <w:r w:rsidRPr="00B67ED5">
              <w:rPr>
                <w:rFonts w:eastAsia="Times New Roman" w:cstheme="minorHAnsi"/>
                <w:sz w:val="20"/>
                <w:szCs w:val="20"/>
                <w:lang w:eastAsia="en-GB"/>
              </w:rPr>
              <w:t>Goldcrest Open Novice shoot</w:t>
            </w:r>
            <w:r w:rsidRPr="00B67ED5">
              <w:rPr>
                <w:rFonts w:eastAsia="Times New Roman" w:cstheme="minorHAnsi"/>
                <w:sz w:val="20"/>
                <w:szCs w:val="20"/>
                <w:lang w:eastAsia="en-GB"/>
              </w:rPr>
              <w:tab/>
            </w:r>
            <w:r w:rsidRPr="00B67ED5">
              <w:rPr>
                <w:rFonts w:eastAsia="Times New Roman" w:cstheme="minorHAnsi"/>
                <w:sz w:val="20"/>
                <w:szCs w:val="20"/>
                <w:lang w:eastAsia="en-GB"/>
              </w:rPr>
              <w:tab/>
              <w:t>4</w:t>
            </w:r>
            <w:r w:rsidRPr="00B67ED5">
              <w:rPr>
                <w:rFonts w:eastAsia="Times New Roman" w:cstheme="minorHAnsi"/>
                <w:sz w:val="20"/>
                <w:szCs w:val="20"/>
                <w:vertAlign w:val="superscript"/>
                <w:lang w:eastAsia="en-GB"/>
              </w:rPr>
              <w:t>th</w:t>
            </w:r>
            <w:r w:rsidRPr="00B67ED5">
              <w:rPr>
                <w:rFonts w:eastAsia="Times New Roman" w:cstheme="minorHAnsi"/>
                <w:sz w:val="20"/>
                <w:szCs w:val="20"/>
                <w:lang w:eastAsia="en-GB"/>
              </w:rPr>
              <w:t xml:space="preserve"> May</w:t>
            </w:r>
          </w:p>
          <w:p w14:paraId="72C2DFA1" w14:textId="77777777" w:rsidR="00447DB1" w:rsidRPr="00B67ED5" w:rsidRDefault="00447DB1" w:rsidP="00447DB1">
            <w:pPr>
              <w:pStyle w:val="ListParagraph"/>
              <w:numPr>
                <w:ilvl w:val="0"/>
                <w:numId w:val="72"/>
              </w:numPr>
              <w:spacing w:after="360"/>
              <w:rPr>
                <w:rFonts w:eastAsia="Times New Roman" w:cstheme="minorHAnsi"/>
                <w:sz w:val="20"/>
                <w:szCs w:val="20"/>
                <w:lang w:eastAsia="en-GB"/>
              </w:rPr>
            </w:pPr>
            <w:r w:rsidRPr="00B67ED5">
              <w:rPr>
                <w:rFonts w:eastAsia="Times New Roman" w:cstheme="minorHAnsi"/>
                <w:sz w:val="20"/>
                <w:szCs w:val="20"/>
                <w:lang w:eastAsia="en-GB"/>
              </w:rPr>
              <w:t>Bebington Western</w:t>
            </w:r>
            <w:r w:rsidRPr="00B67ED5">
              <w:rPr>
                <w:rFonts w:eastAsia="Times New Roman" w:cstheme="minorHAnsi"/>
                <w:sz w:val="20"/>
                <w:szCs w:val="20"/>
                <w:lang w:eastAsia="en-GB"/>
              </w:rPr>
              <w:tab/>
            </w:r>
            <w:r w:rsidRPr="00B67ED5">
              <w:rPr>
                <w:rFonts w:eastAsia="Times New Roman" w:cstheme="minorHAnsi"/>
                <w:sz w:val="20"/>
                <w:szCs w:val="20"/>
                <w:lang w:eastAsia="en-GB"/>
              </w:rPr>
              <w:tab/>
            </w:r>
            <w:r w:rsidRPr="00B67ED5">
              <w:rPr>
                <w:rFonts w:eastAsia="Times New Roman" w:cstheme="minorHAnsi"/>
                <w:sz w:val="20"/>
                <w:szCs w:val="20"/>
                <w:lang w:eastAsia="en-GB"/>
              </w:rPr>
              <w:tab/>
              <w:t>5</w:t>
            </w:r>
            <w:r w:rsidRPr="00B67ED5">
              <w:rPr>
                <w:rFonts w:eastAsia="Times New Roman" w:cstheme="minorHAnsi"/>
                <w:sz w:val="20"/>
                <w:szCs w:val="20"/>
                <w:vertAlign w:val="superscript"/>
                <w:lang w:eastAsia="en-GB"/>
              </w:rPr>
              <w:t>th</w:t>
            </w:r>
            <w:r w:rsidRPr="00B67ED5">
              <w:rPr>
                <w:rFonts w:eastAsia="Times New Roman" w:cstheme="minorHAnsi"/>
                <w:sz w:val="20"/>
                <w:szCs w:val="20"/>
                <w:lang w:eastAsia="en-GB"/>
              </w:rPr>
              <w:t xml:space="preserve"> May</w:t>
            </w:r>
          </w:p>
          <w:p w14:paraId="390A15C1" w14:textId="77777777" w:rsidR="00447DB1" w:rsidRPr="00B67ED5" w:rsidRDefault="00447DB1" w:rsidP="00447DB1">
            <w:pPr>
              <w:pStyle w:val="ListParagraph"/>
              <w:numPr>
                <w:ilvl w:val="0"/>
                <w:numId w:val="72"/>
              </w:numPr>
              <w:spacing w:after="360"/>
              <w:rPr>
                <w:rFonts w:eastAsia="Times New Roman" w:cstheme="minorHAnsi"/>
                <w:sz w:val="20"/>
                <w:szCs w:val="20"/>
                <w:lang w:eastAsia="en-GB"/>
              </w:rPr>
            </w:pPr>
            <w:r w:rsidRPr="00B67ED5">
              <w:rPr>
                <w:rFonts w:eastAsia="Times New Roman" w:cstheme="minorHAnsi"/>
                <w:sz w:val="20"/>
                <w:szCs w:val="20"/>
                <w:lang w:eastAsia="en-GB"/>
              </w:rPr>
              <w:t>Chester WRS WA double 720</w:t>
            </w:r>
            <w:r w:rsidRPr="00B67ED5">
              <w:rPr>
                <w:rFonts w:eastAsia="Times New Roman" w:cstheme="minorHAnsi"/>
                <w:sz w:val="20"/>
                <w:szCs w:val="20"/>
                <w:lang w:eastAsia="en-GB"/>
              </w:rPr>
              <w:tab/>
            </w:r>
            <w:r w:rsidRPr="00B67ED5">
              <w:rPr>
                <w:rFonts w:eastAsia="Times New Roman" w:cstheme="minorHAnsi"/>
                <w:sz w:val="20"/>
                <w:szCs w:val="20"/>
                <w:lang w:eastAsia="en-GB"/>
              </w:rPr>
              <w:tab/>
              <w:t>14</w:t>
            </w:r>
            <w:r w:rsidRPr="00B67ED5">
              <w:rPr>
                <w:rFonts w:eastAsia="Times New Roman" w:cstheme="minorHAnsi"/>
                <w:sz w:val="20"/>
                <w:szCs w:val="20"/>
                <w:vertAlign w:val="superscript"/>
                <w:lang w:eastAsia="en-GB"/>
              </w:rPr>
              <w:t>th</w:t>
            </w:r>
            <w:r w:rsidRPr="00B67ED5">
              <w:rPr>
                <w:rFonts w:eastAsia="Times New Roman" w:cstheme="minorHAnsi"/>
                <w:sz w:val="20"/>
                <w:szCs w:val="20"/>
                <w:lang w:eastAsia="en-GB"/>
              </w:rPr>
              <w:t xml:space="preserve"> July</w:t>
            </w:r>
          </w:p>
          <w:p w14:paraId="52F1671A" w14:textId="77777777" w:rsidR="00447DB1" w:rsidRPr="00B67ED5"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t xml:space="preserve">All entry forms are on the Cheshire Website:  </w:t>
            </w:r>
            <w:r w:rsidRPr="00B67ED5">
              <w:rPr>
                <w:rFonts w:eastAsia="Times New Roman" w:cstheme="minorHAnsi"/>
                <w:sz w:val="20"/>
                <w:szCs w:val="20"/>
                <w:lang w:eastAsia="en-GB"/>
              </w:rPr>
              <w:tab/>
            </w:r>
            <w:hyperlink r:id="rId8" w:history="1">
              <w:r w:rsidRPr="00B67ED5">
                <w:rPr>
                  <w:rStyle w:val="Hyperlink"/>
                  <w:rFonts w:eastAsia="Times New Roman" w:cstheme="minorHAnsi"/>
                  <w:sz w:val="20"/>
                  <w:szCs w:val="20"/>
                  <w:lang w:eastAsia="en-GB"/>
                </w:rPr>
                <w:t>https://www.cheshirearcheryassoc.org</w:t>
              </w:r>
            </w:hyperlink>
          </w:p>
          <w:p w14:paraId="636ABABA" w14:textId="77777777" w:rsidR="00447DB1" w:rsidRDefault="00447DB1" w:rsidP="00447DB1">
            <w:pPr>
              <w:spacing w:after="360"/>
              <w:rPr>
                <w:rFonts w:eastAsia="Times New Roman" w:cstheme="minorHAnsi"/>
                <w:sz w:val="20"/>
                <w:szCs w:val="20"/>
                <w:lang w:eastAsia="en-GB"/>
              </w:rPr>
            </w:pPr>
            <w:r w:rsidRPr="00B67ED5">
              <w:rPr>
                <w:rFonts w:eastAsia="Times New Roman" w:cstheme="minorHAnsi"/>
                <w:sz w:val="20"/>
                <w:szCs w:val="20"/>
                <w:lang w:eastAsia="en-GB"/>
              </w:rPr>
              <w:lastRenderedPageBreak/>
              <w:t>The English Target champs will be held as part of the Cheshire Weekend and the English Clout champs as part of the Tri-clout tournament later this year.</w:t>
            </w:r>
          </w:p>
          <w:p w14:paraId="12AD65A4" w14:textId="5E4185EE" w:rsidR="00447DB1" w:rsidRPr="00447DB1" w:rsidRDefault="00447DB1" w:rsidP="00447DB1">
            <w:pPr>
              <w:pStyle w:val="ListParagraph"/>
              <w:numPr>
                <w:ilvl w:val="0"/>
                <w:numId w:val="68"/>
              </w:numPr>
              <w:spacing w:after="360"/>
              <w:rPr>
                <w:rFonts w:eastAsia="Times New Roman" w:cstheme="minorHAnsi"/>
                <w:sz w:val="20"/>
                <w:szCs w:val="20"/>
                <w:lang w:eastAsia="en-GB"/>
              </w:rPr>
            </w:pPr>
            <w:r>
              <w:rPr>
                <w:rFonts w:eastAsia="Times New Roman" w:cstheme="minorHAnsi"/>
                <w:i/>
                <w:iCs/>
                <w:color w:val="4472C4" w:themeColor="accent1"/>
                <w:sz w:val="20"/>
                <w:szCs w:val="20"/>
                <w:lang w:eastAsia="en-GB"/>
              </w:rPr>
              <w:t>Session coach training has started in Cheshire.</w:t>
            </w:r>
          </w:p>
        </w:tc>
      </w:tr>
      <w:tr w:rsidR="00447DB1" w14:paraId="6DDA4584" w14:textId="77777777" w:rsidTr="006E786D">
        <w:tc>
          <w:tcPr>
            <w:tcW w:w="9010" w:type="dxa"/>
            <w:shd w:val="clear" w:color="auto" w:fill="E2EFD9" w:themeFill="accent6" w:themeFillTint="33"/>
          </w:tcPr>
          <w:p w14:paraId="21665512" w14:textId="499665C1" w:rsidR="00447DB1" w:rsidRDefault="00447DB1" w:rsidP="00447DB1">
            <w:r>
              <w:lastRenderedPageBreak/>
              <w:t>Cumbria Bev Love</w:t>
            </w:r>
          </w:p>
        </w:tc>
      </w:tr>
      <w:tr w:rsidR="00447DB1" w14:paraId="2F1FFD5A" w14:textId="77777777" w:rsidTr="006E786D">
        <w:tc>
          <w:tcPr>
            <w:tcW w:w="9010" w:type="dxa"/>
            <w:shd w:val="clear" w:color="auto" w:fill="auto"/>
          </w:tcPr>
          <w:p w14:paraId="6DFFF395" w14:textId="77777777" w:rsidR="00447DB1" w:rsidRPr="00A81B1C" w:rsidRDefault="00447DB1" w:rsidP="00447DB1">
            <w:pPr>
              <w:rPr>
                <w:rFonts w:cstheme="minorHAnsi"/>
                <w:color w:val="2C363A"/>
                <w:sz w:val="20"/>
                <w:szCs w:val="20"/>
              </w:rPr>
            </w:pPr>
            <w:r w:rsidRPr="00A81B1C">
              <w:rPr>
                <w:rFonts w:cstheme="minorHAnsi"/>
                <w:color w:val="2C363A"/>
                <w:sz w:val="20"/>
                <w:szCs w:val="20"/>
              </w:rPr>
              <w:t xml:space="preserve">Cumbria Report </w:t>
            </w:r>
          </w:p>
          <w:p w14:paraId="0F308EBF" w14:textId="7B380AAA" w:rsidR="00447DB1" w:rsidRPr="00A81B1C" w:rsidRDefault="00447DB1" w:rsidP="00447DB1">
            <w:pPr>
              <w:rPr>
                <w:rFonts w:cstheme="minorHAnsi"/>
                <w:color w:val="2C363A"/>
                <w:sz w:val="20"/>
                <w:szCs w:val="20"/>
              </w:rPr>
            </w:pPr>
          </w:p>
          <w:p w14:paraId="54E0F35A" w14:textId="445E01C3" w:rsidR="00447DB1" w:rsidRPr="00447DB1" w:rsidRDefault="00447DB1" w:rsidP="00447DB1">
            <w:pPr>
              <w:pStyle w:val="ListParagraph"/>
              <w:numPr>
                <w:ilvl w:val="0"/>
                <w:numId w:val="68"/>
              </w:numPr>
              <w:rPr>
                <w:rFonts w:cstheme="minorHAnsi"/>
                <w:color w:val="2C363A"/>
                <w:sz w:val="20"/>
                <w:szCs w:val="20"/>
              </w:rPr>
            </w:pPr>
            <w:r w:rsidRPr="00447DB1">
              <w:rPr>
                <w:rFonts w:cstheme="minorHAnsi"/>
                <w:color w:val="2C363A"/>
                <w:sz w:val="20"/>
                <w:szCs w:val="20"/>
              </w:rPr>
              <w:t>Cumbria has had a very successful 2023/2024 and we have seen a number.</w:t>
            </w:r>
          </w:p>
          <w:p w14:paraId="62BB7416" w14:textId="2E2C352B" w:rsidR="00447DB1" w:rsidRPr="00A81B1C" w:rsidRDefault="00447DB1" w:rsidP="00447DB1">
            <w:pPr>
              <w:rPr>
                <w:rFonts w:cstheme="minorHAnsi"/>
                <w:color w:val="2C363A"/>
                <w:sz w:val="20"/>
                <w:szCs w:val="20"/>
              </w:rPr>
            </w:pPr>
            <w:r>
              <w:rPr>
                <w:rFonts w:cstheme="minorHAnsi"/>
                <w:color w:val="2C363A"/>
                <w:sz w:val="20"/>
                <w:szCs w:val="20"/>
              </w:rPr>
              <w:t xml:space="preserve">               </w:t>
            </w:r>
            <w:r w:rsidRPr="00A81B1C">
              <w:rPr>
                <w:rFonts w:cstheme="minorHAnsi"/>
                <w:color w:val="2C363A"/>
                <w:sz w:val="20"/>
                <w:szCs w:val="20"/>
              </w:rPr>
              <w:t xml:space="preserve"> of new archers starting to make their mark in the region. We're ho</w:t>
            </w:r>
            <w:r w:rsidR="003A3F58">
              <w:rPr>
                <w:rFonts w:cstheme="minorHAnsi"/>
                <w:color w:val="2C363A"/>
                <w:sz w:val="20"/>
                <w:szCs w:val="20"/>
              </w:rPr>
              <w:t xml:space="preserve">ping </w:t>
            </w:r>
            <w:r w:rsidRPr="00A81B1C">
              <w:rPr>
                <w:rFonts w:cstheme="minorHAnsi"/>
                <w:color w:val="2C363A"/>
                <w:sz w:val="20"/>
                <w:szCs w:val="20"/>
              </w:rPr>
              <w:t xml:space="preserve">this continues to grow </w:t>
            </w:r>
            <w:r w:rsidR="003A3F58">
              <w:rPr>
                <w:rFonts w:cstheme="minorHAnsi"/>
                <w:color w:val="2C363A"/>
                <w:sz w:val="20"/>
                <w:szCs w:val="20"/>
              </w:rPr>
              <w:t xml:space="preserve">      </w:t>
            </w:r>
            <w:r w:rsidRPr="00A81B1C">
              <w:rPr>
                <w:rFonts w:cstheme="minorHAnsi"/>
                <w:color w:val="2C363A"/>
                <w:sz w:val="20"/>
                <w:szCs w:val="20"/>
              </w:rPr>
              <w:t xml:space="preserve">throughout 2024 and beyond. </w:t>
            </w:r>
          </w:p>
          <w:p w14:paraId="396EA27E" w14:textId="77777777" w:rsidR="003A3F58" w:rsidRDefault="00447DB1" w:rsidP="00447DB1">
            <w:pPr>
              <w:pStyle w:val="ListParagraph"/>
              <w:numPr>
                <w:ilvl w:val="0"/>
                <w:numId w:val="68"/>
              </w:numPr>
              <w:rPr>
                <w:rFonts w:cstheme="minorHAnsi"/>
                <w:color w:val="2C363A"/>
                <w:sz w:val="20"/>
                <w:szCs w:val="20"/>
              </w:rPr>
            </w:pPr>
            <w:r w:rsidRPr="00447DB1">
              <w:rPr>
                <w:rFonts w:cstheme="minorHAnsi"/>
                <w:color w:val="2C363A"/>
                <w:sz w:val="20"/>
                <w:szCs w:val="20"/>
              </w:rPr>
              <w:t>Cumbria initially had issues with lack of attendance at events leading</w:t>
            </w:r>
            <w:r>
              <w:rPr>
                <w:rFonts w:cstheme="minorHAnsi"/>
                <w:color w:val="2C363A"/>
                <w:sz w:val="20"/>
                <w:szCs w:val="20"/>
              </w:rPr>
              <w:t xml:space="preserve"> </w:t>
            </w:r>
            <w:r w:rsidRPr="00447DB1">
              <w:rPr>
                <w:rFonts w:cstheme="minorHAnsi"/>
                <w:color w:val="2C363A"/>
                <w:sz w:val="20"/>
                <w:szCs w:val="20"/>
              </w:rPr>
              <w:t>to cancellation of a few events. With that in mind, a change of</w:t>
            </w:r>
            <w:r w:rsidRPr="003A3F58">
              <w:rPr>
                <w:rFonts w:cstheme="minorHAnsi"/>
                <w:color w:val="2C363A"/>
                <w:sz w:val="20"/>
                <w:szCs w:val="20"/>
              </w:rPr>
              <w:t xml:space="preserve"> location and change of rounds to suit the AGB rankings formats.  </w:t>
            </w:r>
          </w:p>
          <w:p w14:paraId="58394157" w14:textId="4ED7D028" w:rsidR="00447DB1" w:rsidRPr="003A3F58" w:rsidRDefault="00447DB1" w:rsidP="00447DB1">
            <w:pPr>
              <w:pStyle w:val="ListParagraph"/>
              <w:numPr>
                <w:ilvl w:val="0"/>
                <w:numId w:val="68"/>
              </w:numPr>
              <w:rPr>
                <w:rFonts w:cstheme="minorHAnsi"/>
                <w:color w:val="2C363A"/>
                <w:sz w:val="20"/>
                <w:szCs w:val="20"/>
              </w:rPr>
            </w:pPr>
            <w:r w:rsidRPr="003A3F58">
              <w:rPr>
                <w:rFonts w:cstheme="minorHAnsi"/>
                <w:color w:val="2C363A"/>
                <w:sz w:val="20"/>
                <w:szCs w:val="20"/>
              </w:rPr>
              <w:t xml:space="preserve"> This year is our turn to host NCAS regional competitions. These are now up on our county website including dates and entry forms, so we ask that regional archers join us to compete in these events. Please share our events with your local clubs and promote archery across our region. </w:t>
            </w:r>
          </w:p>
          <w:p w14:paraId="26F864BA" w14:textId="1E4B8FBC" w:rsidR="00447DB1" w:rsidRPr="003A3F58" w:rsidRDefault="00447DB1" w:rsidP="00447DB1">
            <w:pPr>
              <w:pStyle w:val="ListParagraph"/>
              <w:numPr>
                <w:ilvl w:val="0"/>
                <w:numId w:val="68"/>
              </w:numPr>
              <w:rPr>
                <w:rFonts w:cstheme="minorHAnsi"/>
                <w:color w:val="2C363A"/>
                <w:sz w:val="20"/>
                <w:szCs w:val="20"/>
              </w:rPr>
            </w:pPr>
            <w:r w:rsidRPr="003A3F58">
              <w:rPr>
                <w:rFonts w:cstheme="minorHAnsi"/>
                <w:color w:val="2C363A"/>
                <w:sz w:val="20"/>
                <w:szCs w:val="20"/>
              </w:rPr>
              <w:t xml:space="preserve">Cumbria is fortunate that it </w:t>
            </w:r>
            <w:r w:rsidR="003A3F58" w:rsidRPr="003A3F58">
              <w:rPr>
                <w:rFonts w:cstheme="minorHAnsi"/>
                <w:color w:val="2C363A"/>
                <w:sz w:val="20"/>
                <w:szCs w:val="20"/>
              </w:rPr>
              <w:t>can</w:t>
            </w:r>
            <w:r w:rsidRPr="003A3F58">
              <w:rPr>
                <w:rFonts w:cstheme="minorHAnsi"/>
                <w:color w:val="2C363A"/>
                <w:sz w:val="20"/>
                <w:szCs w:val="20"/>
              </w:rPr>
              <w:t xml:space="preserve"> host all 4 archery disciplines</w:t>
            </w:r>
            <w:r w:rsidR="003A3F58">
              <w:rPr>
                <w:rFonts w:cstheme="minorHAnsi"/>
                <w:color w:val="2C363A"/>
                <w:sz w:val="20"/>
                <w:szCs w:val="20"/>
              </w:rPr>
              <w:t xml:space="preserve"> </w:t>
            </w:r>
            <w:r w:rsidRPr="003A3F58">
              <w:rPr>
                <w:rFonts w:cstheme="minorHAnsi"/>
                <w:color w:val="2C363A"/>
                <w:sz w:val="20"/>
                <w:szCs w:val="20"/>
              </w:rPr>
              <w:t>in the County, but these need your help to keep them running and</w:t>
            </w:r>
            <w:r w:rsidR="003A3F58">
              <w:rPr>
                <w:rFonts w:cstheme="minorHAnsi"/>
                <w:color w:val="2C363A"/>
                <w:sz w:val="20"/>
                <w:szCs w:val="20"/>
              </w:rPr>
              <w:t xml:space="preserve"> </w:t>
            </w:r>
            <w:r w:rsidRPr="003A3F58">
              <w:rPr>
                <w:rFonts w:cstheme="minorHAnsi"/>
                <w:color w:val="2C363A"/>
                <w:sz w:val="20"/>
                <w:szCs w:val="20"/>
              </w:rPr>
              <w:t xml:space="preserve">growing. Bev Love is about to take over from myself as County Secretary and I hope you will support her in this role going forward. </w:t>
            </w:r>
          </w:p>
          <w:p w14:paraId="1BE71C23" w14:textId="17CDB9F6" w:rsidR="003A3F58" w:rsidRDefault="00447DB1" w:rsidP="00447DB1">
            <w:pPr>
              <w:pStyle w:val="ListParagraph"/>
              <w:numPr>
                <w:ilvl w:val="0"/>
                <w:numId w:val="68"/>
              </w:numPr>
              <w:rPr>
                <w:rFonts w:cstheme="minorHAnsi"/>
                <w:color w:val="2C363A"/>
                <w:sz w:val="20"/>
                <w:szCs w:val="20"/>
              </w:rPr>
            </w:pPr>
            <w:r w:rsidRPr="003A3F58">
              <w:rPr>
                <w:rFonts w:cstheme="minorHAnsi"/>
                <w:color w:val="2C363A"/>
                <w:sz w:val="20"/>
                <w:szCs w:val="20"/>
              </w:rPr>
              <w:t xml:space="preserve">Andrew Neal introduced Bev Love who is the new Cumbrian County </w:t>
            </w:r>
            <w:r w:rsidR="003A3F58">
              <w:rPr>
                <w:rFonts w:cstheme="minorHAnsi"/>
                <w:color w:val="2C363A"/>
                <w:sz w:val="20"/>
                <w:szCs w:val="20"/>
              </w:rPr>
              <w:t>secretary.</w:t>
            </w:r>
          </w:p>
          <w:p w14:paraId="1A804F19" w14:textId="56732F36" w:rsidR="00447DB1" w:rsidRPr="003A3F58" w:rsidRDefault="00447DB1" w:rsidP="00447DB1">
            <w:pPr>
              <w:pStyle w:val="ListParagraph"/>
              <w:numPr>
                <w:ilvl w:val="0"/>
                <w:numId w:val="68"/>
              </w:numPr>
              <w:rPr>
                <w:rFonts w:cstheme="minorHAnsi"/>
                <w:color w:val="2C363A"/>
                <w:sz w:val="20"/>
                <w:szCs w:val="20"/>
              </w:rPr>
            </w:pPr>
            <w:r w:rsidRPr="003A3F58">
              <w:rPr>
                <w:rFonts w:cstheme="minorHAnsi"/>
                <w:color w:val="2C363A"/>
                <w:sz w:val="20"/>
                <w:szCs w:val="20"/>
              </w:rPr>
              <w:t>Bev Love informed the meeting that they have foam bosses.</w:t>
            </w:r>
          </w:p>
          <w:p w14:paraId="47672050" w14:textId="77777777" w:rsidR="00447DB1" w:rsidRDefault="00447DB1" w:rsidP="00447DB1">
            <w:pPr>
              <w:rPr>
                <w:rFonts w:ascii="Times New Roman" w:hAnsi="Times New Roman"/>
              </w:rPr>
            </w:pPr>
          </w:p>
          <w:p w14:paraId="69A9B8B6" w14:textId="77777777" w:rsidR="00447DB1" w:rsidRPr="002C76FC" w:rsidRDefault="00447DB1" w:rsidP="00447DB1">
            <w:pPr>
              <w:rPr>
                <w:rFonts w:cstheme="minorHAnsi"/>
                <w:color w:val="4472C4" w:themeColor="accent1"/>
                <w:sz w:val="20"/>
                <w:szCs w:val="20"/>
              </w:rPr>
            </w:pPr>
          </w:p>
        </w:tc>
      </w:tr>
      <w:tr w:rsidR="00447DB1" w14:paraId="3C96E55E" w14:textId="77777777" w:rsidTr="006E786D">
        <w:tc>
          <w:tcPr>
            <w:tcW w:w="9010" w:type="dxa"/>
            <w:shd w:val="clear" w:color="auto" w:fill="E2EFD9" w:themeFill="accent6" w:themeFillTint="33"/>
          </w:tcPr>
          <w:p w14:paraId="79473A5C" w14:textId="77777777" w:rsidR="00447DB1" w:rsidRDefault="00447DB1" w:rsidP="00447DB1">
            <w:r>
              <w:t>D.N.A.A. Sharon Tideswell</w:t>
            </w:r>
          </w:p>
        </w:tc>
      </w:tr>
      <w:tr w:rsidR="00447DB1" w14:paraId="4490C328" w14:textId="77777777" w:rsidTr="006E786D">
        <w:tc>
          <w:tcPr>
            <w:tcW w:w="9010" w:type="dxa"/>
            <w:shd w:val="clear" w:color="auto" w:fill="auto"/>
          </w:tcPr>
          <w:p w14:paraId="11755EB7" w14:textId="77777777" w:rsidR="003A3F58" w:rsidRPr="00F81EC6" w:rsidRDefault="003A3F58" w:rsidP="003A3F58">
            <w:pPr>
              <w:pStyle w:val="NoSpacing"/>
              <w:rPr>
                <w:rFonts w:cstheme="minorHAnsi"/>
                <w:sz w:val="20"/>
                <w:szCs w:val="20"/>
              </w:rPr>
            </w:pPr>
            <w:r w:rsidRPr="00F81EC6">
              <w:rPr>
                <w:rFonts w:cstheme="minorHAnsi"/>
                <w:sz w:val="20"/>
                <w:szCs w:val="20"/>
              </w:rPr>
              <w:t>March 2024</w:t>
            </w:r>
          </w:p>
          <w:p w14:paraId="5EBF5B89" w14:textId="77777777" w:rsidR="003A3F58" w:rsidRPr="00F81EC6" w:rsidRDefault="003A3F58" w:rsidP="003A3F58">
            <w:pPr>
              <w:pStyle w:val="NoSpacing"/>
              <w:jc w:val="both"/>
              <w:rPr>
                <w:rFonts w:cstheme="minorHAnsi"/>
                <w:b/>
                <w:sz w:val="20"/>
                <w:szCs w:val="20"/>
              </w:rPr>
            </w:pPr>
          </w:p>
          <w:p w14:paraId="6E27746D" w14:textId="5634498D" w:rsidR="003A3F58" w:rsidRPr="00F81EC6" w:rsidRDefault="003A3F58" w:rsidP="003A3F58">
            <w:pPr>
              <w:pStyle w:val="NoSpacing"/>
              <w:jc w:val="both"/>
              <w:rPr>
                <w:rFonts w:cstheme="minorHAnsi"/>
                <w:sz w:val="20"/>
                <w:szCs w:val="20"/>
              </w:rPr>
            </w:pPr>
            <w:r w:rsidRPr="00F81EC6">
              <w:rPr>
                <w:rFonts w:cstheme="minorHAnsi"/>
                <w:sz w:val="20"/>
                <w:szCs w:val="20"/>
              </w:rPr>
              <w:t xml:space="preserve">We are in the process of a complete overhaul of our constitution which is taking some time and effort by a subcommittee.  Hopefully the changes will be discussed at our next County Meeting (which is due to take place following submission of this report but prior to the NCAS AGM) for the proposed changes to be put to the members at the AGM in May.  </w:t>
            </w:r>
          </w:p>
          <w:p w14:paraId="7AAA7BBF" w14:textId="77777777" w:rsidR="003A3F58" w:rsidRPr="00F81EC6" w:rsidRDefault="003A3F58" w:rsidP="003A3F58">
            <w:pPr>
              <w:pStyle w:val="NoSpacing"/>
              <w:ind w:left="567"/>
              <w:jc w:val="both"/>
              <w:rPr>
                <w:rFonts w:cstheme="minorHAnsi"/>
                <w:sz w:val="20"/>
                <w:szCs w:val="20"/>
              </w:rPr>
            </w:pPr>
          </w:p>
          <w:p w14:paraId="795A3BDB" w14:textId="77777777" w:rsidR="003A3F58" w:rsidRPr="00F81EC6" w:rsidRDefault="003A3F58" w:rsidP="003A3F58">
            <w:pPr>
              <w:pStyle w:val="NoSpacing"/>
              <w:jc w:val="both"/>
              <w:rPr>
                <w:rFonts w:cstheme="minorHAnsi"/>
                <w:sz w:val="20"/>
                <w:szCs w:val="20"/>
              </w:rPr>
            </w:pPr>
            <w:r w:rsidRPr="00F81EC6">
              <w:rPr>
                <w:rFonts w:cstheme="minorHAnsi"/>
                <w:sz w:val="20"/>
                <w:szCs w:val="20"/>
              </w:rPr>
              <w:t>The County are to host on 24 March, with the assistance of Mark Hayes a Clout Workshop in the hope we can promote the discipline to archers within the County.</w:t>
            </w:r>
          </w:p>
          <w:p w14:paraId="15B728F0" w14:textId="77777777" w:rsidR="003A3F58" w:rsidRPr="00F81EC6" w:rsidRDefault="003A3F58" w:rsidP="003A3F58">
            <w:pPr>
              <w:pStyle w:val="NoSpacing"/>
              <w:ind w:left="567"/>
              <w:jc w:val="both"/>
              <w:rPr>
                <w:rFonts w:cstheme="minorHAnsi"/>
                <w:sz w:val="20"/>
                <w:szCs w:val="20"/>
              </w:rPr>
            </w:pPr>
          </w:p>
          <w:p w14:paraId="2EAA33B7" w14:textId="77777777" w:rsidR="003A3F58" w:rsidRPr="00F81EC6" w:rsidRDefault="003A3F58" w:rsidP="003A3F58">
            <w:pPr>
              <w:pStyle w:val="NoSpacing"/>
              <w:jc w:val="both"/>
              <w:rPr>
                <w:rFonts w:cstheme="minorHAnsi"/>
                <w:sz w:val="20"/>
                <w:szCs w:val="20"/>
              </w:rPr>
            </w:pPr>
            <w:r w:rsidRPr="00F81EC6">
              <w:rPr>
                <w:rFonts w:cstheme="minorHAnsi"/>
                <w:sz w:val="20"/>
                <w:szCs w:val="20"/>
              </w:rPr>
              <w:t>We sadly lost the venue at which we were to host the Indoor County Championships on 17 March.  Although a few clubs came forward to assist, some were cost prohibitive, others couldn’t provide the amenities required.  Again, at the time of writing, no decision has been made as to whether the event will take place at an alternative venue, or whether it is to be postponed to October.</w:t>
            </w:r>
          </w:p>
          <w:p w14:paraId="744197C1" w14:textId="77777777" w:rsidR="003A3F58" w:rsidRPr="003A3F58" w:rsidRDefault="003A3F58" w:rsidP="003A3F58">
            <w:pPr>
              <w:rPr>
                <w:i/>
                <w:iCs/>
                <w:color w:val="4472C4" w:themeColor="accent1"/>
                <w:sz w:val="20"/>
                <w:szCs w:val="20"/>
              </w:rPr>
            </w:pPr>
          </w:p>
          <w:p w14:paraId="0D1D19C8" w14:textId="77777777" w:rsidR="003A3F58" w:rsidRDefault="003A3F58" w:rsidP="003A3F58">
            <w:pPr>
              <w:pStyle w:val="ListParagraph"/>
              <w:rPr>
                <w:i/>
                <w:iCs/>
                <w:color w:val="4472C4" w:themeColor="accent1"/>
                <w:sz w:val="20"/>
                <w:szCs w:val="20"/>
              </w:rPr>
            </w:pPr>
          </w:p>
          <w:p w14:paraId="1FE136EA" w14:textId="01C4C8C3" w:rsidR="00447DB1" w:rsidRPr="00F72C5F" w:rsidRDefault="00447DB1" w:rsidP="00447DB1">
            <w:pPr>
              <w:pStyle w:val="ListParagraph"/>
              <w:numPr>
                <w:ilvl w:val="0"/>
                <w:numId w:val="68"/>
              </w:numPr>
              <w:rPr>
                <w:i/>
                <w:iCs/>
                <w:color w:val="4472C4" w:themeColor="accent1"/>
                <w:sz w:val="20"/>
                <w:szCs w:val="20"/>
              </w:rPr>
            </w:pPr>
            <w:r>
              <w:rPr>
                <w:i/>
                <w:iCs/>
                <w:color w:val="4472C4" w:themeColor="accent1"/>
                <w:sz w:val="20"/>
                <w:szCs w:val="20"/>
              </w:rPr>
              <w:t>Sharon informed the meeting that the indoor county champs start next weekend</w:t>
            </w:r>
            <w:ins w:id="4" w:author="Andrew Neal" w:date="2024-03-26T09:39:00Z">
              <w:r w:rsidR="001E00A2">
                <w:rPr>
                  <w:i/>
                  <w:iCs/>
                  <w:color w:val="4472C4" w:themeColor="accent1"/>
                  <w:sz w:val="20"/>
                  <w:szCs w:val="20"/>
                </w:rPr>
                <w:t xml:space="preserve"> had been changed to reflect a </w:t>
              </w:r>
              <w:proofErr w:type="gramStart"/>
              <w:r w:rsidR="001E00A2">
                <w:rPr>
                  <w:i/>
                  <w:iCs/>
                  <w:color w:val="4472C4" w:themeColor="accent1"/>
                  <w:sz w:val="20"/>
                  <w:szCs w:val="20"/>
                </w:rPr>
                <w:t>last minute</w:t>
              </w:r>
              <w:proofErr w:type="gramEnd"/>
              <w:r w:rsidR="001E00A2">
                <w:rPr>
                  <w:i/>
                  <w:iCs/>
                  <w:color w:val="4472C4" w:themeColor="accent1"/>
                  <w:sz w:val="20"/>
                  <w:szCs w:val="20"/>
                </w:rPr>
                <w:t xml:space="preserve"> change in venue.</w:t>
              </w:r>
            </w:ins>
            <w:del w:id="5" w:author="Andrew Neal" w:date="2024-03-26T09:39:00Z">
              <w:r w:rsidR="00B052AB" w:rsidDel="001E00A2">
                <w:rPr>
                  <w:i/>
                  <w:iCs/>
                  <w:color w:val="4472C4" w:themeColor="accent1"/>
                  <w:sz w:val="20"/>
                  <w:szCs w:val="20"/>
                </w:rPr>
                <w:delText>.</w:delText>
              </w:r>
            </w:del>
          </w:p>
          <w:p w14:paraId="03EA0A10" w14:textId="5A95D602" w:rsidR="00447DB1" w:rsidRDefault="00447DB1" w:rsidP="00447DB1"/>
        </w:tc>
      </w:tr>
      <w:tr w:rsidR="00447DB1" w14:paraId="6ED4AA7E" w14:textId="77777777" w:rsidTr="006E786D">
        <w:tc>
          <w:tcPr>
            <w:tcW w:w="9010" w:type="dxa"/>
            <w:shd w:val="clear" w:color="auto" w:fill="E2EFD9" w:themeFill="accent6" w:themeFillTint="33"/>
          </w:tcPr>
          <w:p w14:paraId="009BA9FB" w14:textId="77777777" w:rsidR="00447DB1" w:rsidRDefault="00447DB1" w:rsidP="00447DB1">
            <w:r>
              <w:t>Lancashire Jude Lane.</w:t>
            </w:r>
          </w:p>
        </w:tc>
      </w:tr>
      <w:tr w:rsidR="003A3F58" w14:paraId="4E9C80FA" w14:textId="77777777" w:rsidTr="006E786D">
        <w:tc>
          <w:tcPr>
            <w:tcW w:w="9010" w:type="dxa"/>
            <w:shd w:val="clear" w:color="auto" w:fill="auto"/>
          </w:tcPr>
          <w:p w14:paraId="149F738B" w14:textId="77777777" w:rsidR="003A3F58" w:rsidRPr="00AC65C6" w:rsidRDefault="003A3F58" w:rsidP="003A3F58">
            <w:pPr>
              <w:pStyle w:val="NormalWeb"/>
              <w:rPr>
                <w:sz w:val="20"/>
                <w:szCs w:val="20"/>
              </w:rPr>
            </w:pPr>
            <w:r w:rsidRPr="00AC65C6">
              <w:rPr>
                <w:rFonts w:ascii="Calibri" w:hAnsi="Calibri" w:cs="Calibri"/>
                <w:sz w:val="20"/>
                <w:szCs w:val="20"/>
              </w:rPr>
              <w:t>LAA Secretary report –</w:t>
            </w:r>
            <w:r w:rsidRPr="00AC65C6">
              <w:rPr>
                <w:rFonts w:ascii="Calibri" w:hAnsi="Calibri" w:cs="Calibri"/>
                <w:sz w:val="20"/>
                <w:szCs w:val="20"/>
              </w:rPr>
              <w:br/>
              <w:t>A summary of the last 12 months:</w:t>
            </w:r>
            <w:r w:rsidRPr="00AC65C6">
              <w:rPr>
                <w:rFonts w:ascii="Calibri" w:hAnsi="Calibri" w:cs="Calibri"/>
                <w:sz w:val="20"/>
                <w:szCs w:val="20"/>
              </w:rPr>
              <w:br/>
              <w:t xml:space="preserve">A busy year, but a very successful one in many ways – </w:t>
            </w:r>
          </w:p>
          <w:p w14:paraId="4420524E" w14:textId="77181E4A" w:rsidR="003A3F58" w:rsidRPr="00AC65C6" w:rsidRDefault="003A3F58" w:rsidP="003A3F58">
            <w:pPr>
              <w:pStyle w:val="NormalWeb"/>
              <w:numPr>
                <w:ilvl w:val="0"/>
                <w:numId w:val="73"/>
              </w:numPr>
              <w:rPr>
                <w:rFonts w:ascii="SymbolMT" w:hAnsi="SymbolMT"/>
                <w:sz w:val="20"/>
                <w:szCs w:val="20"/>
              </w:rPr>
            </w:pPr>
            <w:r w:rsidRPr="00AC65C6">
              <w:rPr>
                <w:rFonts w:ascii="Calibri" w:hAnsi="Calibri" w:cs="Calibri"/>
                <w:sz w:val="20"/>
                <w:szCs w:val="20"/>
              </w:rPr>
              <w:t>LAA archers across the disciplines have had Regional, Na</w:t>
            </w:r>
            <w:r>
              <w:rPr>
                <w:rFonts w:ascii="Calibri" w:hAnsi="Calibri" w:cs="Calibri"/>
                <w:sz w:val="20"/>
                <w:szCs w:val="20"/>
              </w:rPr>
              <w:t>ti</w:t>
            </w:r>
            <w:r w:rsidRPr="00AC65C6">
              <w:rPr>
                <w:rFonts w:ascii="Calibri" w:hAnsi="Calibri" w:cs="Calibri"/>
                <w:sz w:val="20"/>
                <w:szCs w:val="20"/>
              </w:rPr>
              <w:t xml:space="preserve">onal, and </w:t>
            </w:r>
            <w:r w:rsidR="00B052AB" w:rsidRPr="00AC65C6">
              <w:rPr>
                <w:rFonts w:ascii="Calibri" w:hAnsi="Calibri" w:cs="Calibri"/>
                <w:sz w:val="20"/>
                <w:szCs w:val="20"/>
              </w:rPr>
              <w:t>international</w:t>
            </w:r>
            <w:r w:rsidRPr="00AC65C6">
              <w:rPr>
                <w:rFonts w:ascii="Calibri" w:hAnsi="Calibri" w:cs="Calibri"/>
                <w:sz w:val="20"/>
                <w:szCs w:val="20"/>
              </w:rPr>
              <w:t xml:space="preserve"> success. </w:t>
            </w:r>
          </w:p>
          <w:p w14:paraId="27026260" w14:textId="77777777" w:rsidR="003A3F58" w:rsidRPr="00AC65C6" w:rsidRDefault="003A3F58" w:rsidP="003A3F58">
            <w:pPr>
              <w:pStyle w:val="NormalWeb"/>
              <w:numPr>
                <w:ilvl w:val="0"/>
                <w:numId w:val="73"/>
              </w:numPr>
              <w:rPr>
                <w:rFonts w:ascii="SymbolMT" w:hAnsi="SymbolMT"/>
                <w:sz w:val="20"/>
                <w:szCs w:val="20"/>
              </w:rPr>
            </w:pPr>
            <w:r w:rsidRPr="00AC65C6">
              <w:rPr>
                <w:rFonts w:ascii="Calibri" w:hAnsi="Calibri" w:cs="Calibri"/>
                <w:sz w:val="20"/>
                <w:szCs w:val="20"/>
              </w:rPr>
              <w:t>The introdu</w:t>
            </w:r>
            <w:r>
              <w:rPr>
                <w:rFonts w:ascii="Calibri" w:hAnsi="Calibri" w:cs="Calibri"/>
                <w:sz w:val="20"/>
                <w:szCs w:val="20"/>
              </w:rPr>
              <w:t>ction</w:t>
            </w:r>
            <w:r w:rsidRPr="00AC65C6">
              <w:rPr>
                <w:rFonts w:ascii="Calibri" w:hAnsi="Calibri" w:cs="Calibri"/>
                <w:sz w:val="20"/>
                <w:szCs w:val="20"/>
              </w:rPr>
              <w:t xml:space="preserve"> to Comp</w:t>
            </w:r>
            <w:r>
              <w:rPr>
                <w:rFonts w:ascii="Calibri" w:hAnsi="Calibri" w:cs="Calibri"/>
                <w:sz w:val="20"/>
                <w:szCs w:val="20"/>
              </w:rPr>
              <w:t>etitions</w:t>
            </w:r>
            <w:r w:rsidRPr="00AC65C6">
              <w:rPr>
                <w:rFonts w:ascii="Calibri" w:hAnsi="Calibri" w:cs="Calibri"/>
                <w:sz w:val="20"/>
                <w:szCs w:val="20"/>
              </w:rPr>
              <w:t xml:space="preserve"> shoot was very well a</w:t>
            </w:r>
            <w:r>
              <w:rPr>
                <w:rFonts w:ascii="Calibri" w:hAnsi="Calibri" w:cs="Calibri"/>
                <w:sz w:val="20"/>
                <w:szCs w:val="20"/>
              </w:rPr>
              <w:t>ttended</w:t>
            </w:r>
            <w:r w:rsidRPr="00AC65C6">
              <w:rPr>
                <w:rFonts w:ascii="Calibri" w:hAnsi="Calibri" w:cs="Calibri"/>
                <w:sz w:val="20"/>
                <w:szCs w:val="20"/>
              </w:rPr>
              <w:t xml:space="preserve"> and fulfilled its promise – it is now a regular fixture on our calendar. </w:t>
            </w:r>
          </w:p>
          <w:p w14:paraId="2184CB8D" w14:textId="77777777" w:rsidR="003A3F58" w:rsidRPr="00AC65C6" w:rsidRDefault="003A3F58" w:rsidP="003A3F58">
            <w:pPr>
              <w:pStyle w:val="NormalWeb"/>
              <w:numPr>
                <w:ilvl w:val="0"/>
                <w:numId w:val="73"/>
              </w:numPr>
              <w:rPr>
                <w:rFonts w:ascii="SymbolMT" w:hAnsi="SymbolMT"/>
                <w:sz w:val="20"/>
                <w:szCs w:val="20"/>
              </w:rPr>
            </w:pPr>
            <w:r w:rsidRPr="00AC65C6">
              <w:rPr>
                <w:rFonts w:ascii="Calibri" w:hAnsi="Calibri" w:cs="Calibri"/>
                <w:sz w:val="20"/>
                <w:szCs w:val="20"/>
              </w:rPr>
              <w:t>The Lancashire Coaching Group are now part of LAA and con</w:t>
            </w:r>
            <w:r>
              <w:rPr>
                <w:rFonts w:ascii="Calibri" w:hAnsi="Calibri" w:cs="Calibri"/>
                <w:sz w:val="20"/>
                <w:szCs w:val="20"/>
              </w:rPr>
              <w:t>ti</w:t>
            </w:r>
            <w:r w:rsidRPr="00AC65C6">
              <w:rPr>
                <w:rFonts w:ascii="Calibri" w:hAnsi="Calibri" w:cs="Calibri"/>
                <w:sz w:val="20"/>
                <w:szCs w:val="20"/>
              </w:rPr>
              <w:t xml:space="preserve">nue their work as a sub-group. </w:t>
            </w:r>
          </w:p>
          <w:p w14:paraId="7E81AF6B" w14:textId="77777777" w:rsidR="003A3F58" w:rsidRPr="00AC65C6" w:rsidRDefault="003A3F58" w:rsidP="003A3F58">
            <w:pPr>
              <w:pStyle w:val="NormalWeb"/>
              <w:numPr>
                <w:ilvl w:val="0"/>
                <w:numId w:val="73"/>
              </w:numPr>
              <w:rPr>
                <w:rFonts w:ascii="SymbolMT" w:hAnsi="SymbolMT"/>
                <w:sz w:val="20"/>
                <w:szCs w:val="20"/>
              </w:rPr>
            </w:pPr>
            <w:r w:rsidRPr="00AC65C6">
              <w:rPr>
                <w:rFonts w:ascii="Calibri" w:hAnsi="Calibri" w:cs="Calibri"/>
                <w:sz w:val="20"/>
                <w:szCs w:val="20"/>
              </w:rPr>
              <w:lastRenderedPageBreak/>
              <w:t>Policies, procedures, protocols, and our Cons</w:t>
            </w:r>
            <w:r>
              <w:rPr>
                <w:rFonts w:ascii="Calibri" w:hAnsi="Calibri" w:cs="Calibri"/>
                <w:sz w:val="20"/>
                <w:szCs w:val="20"/>
              </w:rPr>
              <w:t>titution</w:t>
            </w:r>
            <w:r w:rsidRPr="00AC65C6">
              <w:rPr>
                <w:rFonts w:ascii="Calibri" w:hAnsi="Calibri" w:cs="Calibri"/>
                <w:sz w:val="20"/>
                <w:szCs w:val="20"/>
              </w:rPr>
              <w:t xml:space="preserve"> are now up to date, and will be ‘tweaked’ as necessary. </w:t>
            </w:r>
          </w:p>
          <w:p w14:paraId="50339BD9" w14:textId="77777777" w:rsidR="003A3F58" w:rsidRPr="00AC65C6" w:rsidRDefault="003A3F58" w:rsidP="003A3F58">
            <w:pPr>
              <w:pStyle w:val="NormalWeb"/>
              <w:numPr>
                <w:ilvl w:val="0"/>
                <w:numId w:val="73"/>
              </w:numPr>
              <w:rPr>
                <w:rFonts w:ascii="SymbolMT" w:hAnsi="SymbolMT"/>
                <w:sz w:val="20"/>
                <w:szCs w:val="20"/>
              </w:rPr>
            </w:pPr>
            <w:r w:rsidRPr="00AC65C6">
              <w:rPr>
                <w:rFonts w:ascii="Calibri" w:hAnsi="Calibri" w:cs="Calibri"/>
                <w:sz w:val="20"/>
                <w:szCs w:val="20"/>
              </w:rPr>
              <w:t xml:space="preserve">Field Archery is now moving forward in Lancs, the first Introductory session has been held, and was oversubscribed within hours – more are to be planned. </w:t>
            </w:r>
          </w:p>
          <w:p w14:paraId="66EEB6F6" w14:textId="77777777" w:rsidR="003A3F58" w:rsidRPr="00AC65C6" w:rsidRDefault="003A3F58" w:rsidP="003A3F58">
            <w:pPr>
              <w:pStyle w:val="NormalWeb"/>
              <w:numPr>
                <w:ilvl w:val="0"/>
                <w:numId w:val="73"/>
              </w:numPr>
              <w:rPr>
                <w:rFonts w:ascii="SymbolMT" w:hAnsi="SymbolMT"/>
                <w:sz w:val="20"/>
                <w:szCs w:val="20"/>
              </w:rPr>
            </w:pPr>
            <w:r w:rsidRPr="00AC65C6">
              <w:rPr>
                <w:rFonts w:ascii="Calibri" w:hAnsi="Calibri" w:cs="Calibri"/>
                <w:sz w:val="20"/>
                <w:szCs w:val="20"/>
              </w:rPr>
              <w:t>2 of our ambassadors gave a brilliant talk at our last mee</w:t>
            </w:r>
            <w:r>
              <w:rPr>
                <w:rFonts w:ascii="Calibri" w:hAnsi="Calibri" w:cs="Calibri"/>
                <w:sz w:val="20"/>
                <w:szCs w:val="20"/>
              </w:rPr>
              <w:t>ti</w:t>
            </w:r>
            <w:r w:rsidRPr="00AC65C6">
              <w:rPr>
                <w:rFonts w:ascii="Calibri" w:hAnsi="Calibri" w:cs="Calibri"/>
                <w:sz w:val="20"/>
                <w:szCs w:val="20"/>
              </w:rPr>
              <w:t xml:space="preserve">ng, and LAA have pledged to assist wherever possible. </w:t>
            </w:r>
          </w:p>
          <w:p w14:paraId="6EEDE11E" w14:textId="2C449B7A" w:rsidR="003A3F58" w:rsidRPr="00AC65C6" w:rsidRDefault="003A3F58" w:rsidP="003A3F58">
            <w:pPr>
              <w:pStyle w:val="NormalWeb"/>
              <w:numPr>
                <w:ilvl w:val="0"/>
                <w:numId w:val="73"/>
              </w:numPr>
              <w:rPr>
                <w:rFonts w:ascii="SymbolMT" w:hAnsi="SymbolMT"/>
                <w:sz w:val="20"/>
                <w:szCs w:val="20"/>
              </w:rPr>
            </w:pPr>
            <w:r w:rsidRPr="00AC65C6">
              <w:rPr>
                <w:rFonts w:ascii="Calibri" w:hAnsi="Calibri" w:cs="Calibri"/>
                <w:sz w:val="20"/>
                <w:szCs w:val="20"/>
              </w:rPr>
              <w:t xml:space="preserve">The website is </w:t>
            </w:r>
            <w:r w:rsidR="00B052AB" w:rsidRPr="00AC65C6">
              <w:rPr>
                <w:rFonts w:ascii="Calibri" w:hAnsi="Calibri" w:cs="Calibri"/>
                <w:sz w:val="20"/>
                <w:szCs w:val="20"/>
              </w:rPr>
              <w:t>con</w:t>
            </w:r>
            <w:r w:rsidR="00B052AB">
              <w:rPr>
                <w:rFonts w:ascii="Calibri" w:hAnsi="Calibri" w:cs="Calibri"/>
                <w:sz w:val="20"/>
                <w:szCs w:val="20"/>
              </w:rPr>
              <w:t xml:space="preserve">tinuing </w:t>
            </w:r>
            <w:r w:rsidR="00B052AB" w:rsidRPr="00AC65C6">
              <w:rPr>
                <w:rFonts w:ascii="Calibri" w:hAnsi="Calibri" w:cs="Calibri"/>
                <w:sz w:val="20"/>
                <w:szCs w:val="20"/>
              </w:rPr>
              <w:t>updated</w:t>
            </w:r>
            <w:r w:rsidRPr="00AC65C6">
              <w:rPr>
                <w:rFonts w:ascii="Calibri" w:hAnsi="Calibri" w:cs="Calibri"/>
                <w:sz w:val="20"/>
                <w:szCs w:val="20"/>
              </w:rPr>
              <w:t xml:space="preserve"> and has masses of info including a new expenses protocol and a new page for the Coaching Group. </w:t>
            </w:r>
          </w:p>
          <w:p w14:paraId="36E22F5D" w14:textId="77777777" w:rsidR="003A3F58" w:rsidRPr="00AC65C6" w:rsidRDefault="003A3F58" w:rsidP="003A3F58">
            <w:pPr>
              <w:pStyle w:val="NormalWeb"/>
              <w:numPr>
                <w:ilvl w:val="0"/>
                <w:numId w:val="73"/>
              </w:numPr>
              <w:rPr>
                <w:rFonts w:ascii="SymbolMT" w:hAnsi="SymbolMT"/>
                <w:sz w:val="20"/>
                <w:szCs w:val="20"/>
              </w:rPr>
            </w:pPr>
            <w:r w:rsidRPr="00AC65C6">
              <w:rPr>
                <w:rFonts w:ascii="Calibri" w:hAnsi="Calibri" w:cs="Calibri"/>
                <w:sz w:val="20"/>
                <w:szCs w:val="20"/>
              </w:rPr>
              <w:t xml:space="preserve">The LAA senior Champs are back to their usual spot in June, the Junior champs will be in September. </w:t>
            </w:r>
          </w:p>
          <w:p w14:paraId="1E3FD92E" w14:textId="77777777" w:rsidR="003A3F58" w:rsidRDefault="003A3F58" w:rsidP="003A3F58">
            <w:pPr>
              <w:pStyle w:val="NormalWeb"/>
              <w:ind w:left="720"/>
              <w:rPr>
                <w:rFonts w:ascii="Calibri" w:hAnsi="Calibri" w:cs="Calibri"/>
                <w:sz w:val="20"/>
                <w:szCs w:val="20"/>
              </w:rPr>
            </w:pPr>
            <w:r w:rsidRPr="00AC65C6">
              <w:rPr>
                <w:rFonts w:ascii="Calibri" w:hAnsi="Calibri" w:cs="Calibri"/>
                <w:sz w:val="20"/>
                <w:szCs w:val="20"/>
              </w:rPr>
              <w:t xml:space="preserve">I would like to give a ‘big thank’ you to all who have worked so hard over the last year. Jude Lane </w:t>
            </w:r>
          </w:p>
          <w:p w14:paraId="039C41E8" w14:textId="3BA66CF6" w:rsidR="003A3F58" w:rsidRPr="003A3F58" w:rsidRDefault="003A3F58" w:rsidP="003A3F58">
            <w:pPr>
              <w:pStyle w:val="NormalWeb"/>
              <w:numPr>
                <w:ilvl w:val="0"/>
                <w:numId w:val="68"/>
              </w:numPr>
              <w:rPr>
                <w:rFonts w:asciiTheme="minorHAnsi" w:hAnsiTheme="minorHAnsi" w:cstheme="minorHAnsi"/>
                <w:i/>
                <w:iCs/>
                <w:color w:val="4472C4" w:themeColor="accent1"/>
                <w:sz w:val="20"/>
                <w:szCs w:val="20"/>
              </w:rPr>
            </w:pPr>
            <w:r w:rsidRPr="003A3F58">
              <w:rPr>
                <w:rFonts w:asciiTheme="minorHAnsi" w:hAnsiTheme="minorHAnsi" w:cstheme="minorHAnsi"/>
                <w:i/>
                <w:iCs/>
                <w:color w:val="4472C4" w:themeColor="accent1"/>
                <w:sz w:val="20"/>
                <w:szCs w:val="20"/>
              </w:rPr>
              <w:t>Jude inf</w:t>
            </w:r>
            <w:r>
              <w:rPr>
                <w:rFonts w:asciiTheme="minorHAnsi" w:hAnsiTheme="minorHAnsi" w:cstheme="minorHAnsi"/>
                <w:i/>
                <w:iCs/>
                <w:color w:val="4472C4" w:themeColor="accent1"/>
                <w:sz w:val="20"/>
                <w:szCs w:val="20"/>
              </w:rPr>
              <w:t xml:space="preserve">ormed the meeting </w:t>
            </w:r>
            <w:r w:rsidR="00D77E0F">
              <w:rPr>
                <w:rFonts w:asciiTheme="minorHAnsi" w:hAnsiTheme="minorHAnsi" w:cstheme="minorHAnsi"/>
                <w:i/>
                <w:iCs/>
                <w:color w:val="4472C4" w:themeColor="accent1"/>
                <w:sz w:val="20"/>
                <w:szCs w:val="20"/>
              </w:rPr>
              <w:t>that 2</w:t>
            </w:r>
            <w:r>
              <w:rPr>
                <w:rFonts w:asciiTheme="minorHAnsi" w:hAnsiTheme="minorHAnsi" w:cstheme="minorHAnsi"/>
                <w:i/>
                <w:iCs/>
                <w:color w:val="4472C4" w:themeColor="accent1"/>
                <w:sz w:val="20"/>
                <w:szCs w:val="20"/>
              </w:rPr>
              <w:t xml:space="preserve"> youth ambassadors gave an excellent presentation to the Lancashire committee.</w:t>
            </w:r>
          </w:p>
          <w:p w14:paraId="03EDA340" w14:textId="3022430A" w:rsidR="003A3F58" w:rsidRPr="00A95C7D" w:rsidRDefault="003A3F58" w:rsidP="003A3F58">
            <w:pPr>
              <w:rPr>
                <w:i/>
                <w:color w:val="4472C4" w:themeColor="accent1"/>
                <w:lang w:val="en-US"/>
              </w:rPr>
            </w:pPr>
          </w:p>
        </w:tc>
      </w:tr>
      <w:tr w:rsidR="003A3F58" w14:paraId="37829702" w14:textId="77777777" w:rsidTr="006E786D">
        <w:tc>
          <w:tcPr>
            <w:tcW w:w="9010" w:type="dxa"/>
            <w:shd w:val="clear" w:color="auto" w:fill="E2EFD9" w:themeFill="accent6" w:themeFillTint="33"/>
          </w:tcPr>
          <w:p w14:paraId="650CCF89" w14:textId="2D2DBF3E" w:rsidR="003A3F58" w:rsidRDefault="003A3F58" w:rsidP="003A3F58">
            <w:r>
              <w:lastRenderedPageBreak/>
              <w:t xml:space="preserve">Yorkshire Yvonne </w:t>
            </w:r>
            <w:proofErr w:type="spellStart"/>
            <w:r>
              <w:t>Dyal</w:t>
            </w:r>
            <w:proofErr w:type="spellEnd"/>
          </w:p>
        </w:tc>
      </w:tr>
      <w:tr w:rsidR="003A3F58" w14:paraId="47738AB1" w14:textId="77777777" w:rsidTr="00952752">
        <w:tc>
          <w:tcPr>
            <w:tcW w:w="9010" w:type="dxa"/>
            <w:shd w:val="clear" w:color="auto" w:fill="auto"/>
          </w:tcPr>
          <w:p w14:paraId="0C41D24E" w14:textId="77777777" w:rsidR="003A3F58" w:rsidRDefault="003A3F58" w:rsidP="003A3F58">
            <w:pPr>
              <w:rPr>
                <w:rFonts w:cstheme="minorHAnsi"/>
                <w:color w:val="2C363A"/>
                <w:sz w:val="20"/>
                <w:szCs w:val="20"/>
              </w:rPr>
            </w:pPr>
            <w:r w:rsidRPr="00F32D10">
              <w:rPr>
                <w:rFonts w:cstheme="minorHAnsi"/>
                <w:color w:val="2C363A"/>
                <w:sz w:val="20"/>
                <w:szCs w:val="20"/>
              </w:rPr>
              <w:t>The Yorkshire AGM was held on Saturday 9th March in Barnsley.</w:t>
            </w:r>
          </w:p>
          <w:p w14:paraId="75E52814" w14:textId="77777777" w:rsidR="003A3F58" w:rsidRDefault="003A3F58" w:rsidP="003A3F58">
            <w:pPr>
              <w:rPr>
                <w:rFonts w:cstheme="minorHAnsi"/>
                <w:color w:val="2C363A"/>
                <w:sz w:val="20"/>
                <w:szCs w:val="20"/>
              </w:rPr>
            </w:pPr>
            <w:r w:rsidRPr="00F32D10">
              <w:rPr>
                <w:rFonts w:cstheme="minorHAnsi"/>
                <w:color w:val="2C363A"/>
                <w:sz w:val="20"/>
                <w:szCs w:val="20"/>
              </w:rPr>
              <w:t xml:space="preserve"> </w:t>
            </w:r>
            <w:proofErr w:type="gramStart"/>
            <w:r w:rsidRPr="00F32D10">
              <w:rPr>
                <w:rFonts w:cstheme="minorHAnsi"/>
                <w:color w:val="2C363A"/>
                <w:sz w:val="20"/>
                <w:szCs w:val="20"/>
              </w:rPr>
              <w:t>A number of</w:t>
            </w:r>
            <w:proofErr w:type="gramEnd"/>
            <w:r w:rsidRPr="00F32D10">
              <w:rPr>
                <w:rFonts w:cstheme="minorHAnsi"/>
                <w:color w:val="2C363A"/>
                <w:sz w:val="20"/>
                <w:szCs w:val="20"/>
              </w:rPr>
              <w:t xml:space="preserve"> officers stood down at this meeting. </w:t>
            </w:r>
          </w:p>
          <w:p w14:paraId="26F52657" w14:textId="682E152E" w:rsidR="003A3F58" w:rsidRDefault="003A3F58" w:rsidP="003A3F58">
            <w:pPr>
              <w:rPr>
                <w:rFonts w:cstheme="minorHAnsi"/>
                <w:color w:val="2C363A"/>
                <w:sz w:val="20"/>
                <w:szCs w:val="20"/>
              </w:rPr>
            </w:pPr>
            <w:r w:rsidRPr="00F32D10">
              <w:rPr>
                <w:rFonts w:cstheme="minorHAnsi"/>
                <w:color w:val="2C363A"/>
                <w:sz w:val="20"/>
                <w:szCs w:val="20"/>
              </w:rPr>
              <w:t xml:space="preserve">We are still looking for a new clout officer after Mark Hayes retired having held the post for 15 years. Yvonne </w:t>
            </w:r>
            <w:proofErr w:type="spellStart"/>
            <w:r w:rsidRPr="00F32D10">
              <w:rPr>
                <w:rFonts w:cstheme="minorHAnsi"/>
                <w:color w:val="2C363A"/>
                <w:sz w:val="20"/>
                <w:szCs w:val="20"/>
              </w:rPr>
              <w:t>Dyal</w:t>
            </w:r>
            <w:proofErr w:type="spellEnd"/>
            <w:r w:rsidRPr="00F32D10">
              <w:rPr>
                <w:rFonts w:cstheme="minorHAnsi"/>
                <w:color w:val="2C363A"/>
                <w:sz w:val="20"/>
                <w:szCs w:val="20"/>
              </w:rPr>
              <w:t xml:space="preserve"> was elected as the new Yorkshire Secretary and </w:t>
            </w:r>
            <w:del w:id="6" w:author="Andrew Neal" w:date="2024-03-26T09:40:00Z">
              <w:r w:rsidRPr="00F32D10" w:rsidDel="001E00A2">
                <w:rPr>
                  <w:rFonts w:cstheme="minorHAnsi"/>
                  <w:color w:val="2C363A"/>
                  <w:sz w:val="20"/>
                  <w:szCs w:val="20"/>
                </w:rPr>
                <w:delText xml:space="preserve">Janine </w:delText>
              </w:r>
            </w:del>
            <w:ins w:id="7" w:author="Andrew Neal" w:date="2024-03-26T09:40:00Z">
              <w:r w:rsidR="001E00A2">
                <w:rPr>
                  <w:rFonts w:cstheme="minorHAnsi"/>
                  <w:color w:val="2C363A"/>
                  <w:sz w:val="20"/>
                  <w:szCs w:val="20"/>
                </w:rPr>
                <w:t>Jeanine</w:t>
              </w:r>
              <w:r w:rsidR="001E00A2" w:rsidRPr="00F32D10">
                <w:rPr>
                  <w:rFonts w:cstheme="minorHAnsi"/>
                  <w:color w:val="2C363A"/>
                  <w:sz w:val="20"/>
                  <w:szCs w:val="20"/>
                </w:rPr>
                <w:t xml:space="preserve"> </w:t>
              </w:r>
            </w:ins>
            <w:r w:rsidRPr="00F32D10">
              <w:rPr>
                <w:rFonts w:cstheme="minorHAnsi"/>
                <w:color w:val="2C363A"/>
                <w:sz w:val="20"/>
                <w:szCs w:val="20"/>
              </w:rPr>
              <w:t xml:space="preserve">Williams took over from Sarah Dickinson as Teams Coordinator. </w:t>
            </w:r>
          </w:p>
          <w:p w14:paraId="1F6381B4" w14:textId="4CBE10DC" w:rsidR="003A3F58" w:rsidRPr="00D77E0F" w:rsidRDefault="003A3F58" w:rsidP="003A3F58">
            <w:pPr>
              <w:rPr>
                <w:rFonts w:cstheme="minorHAnsi"/>
                <w:color w:val="2C363A"/>
                <w:sz w:val="20"/>
                <w:szCs w:val="20"/>
              </w:rPr>
            </w:pPr>
            <w:r w:rsidRPr="00F32D10">
              <w:rPr>
                <w:rFonts w:cstheme="minorHAnsi"/>
                <w:color w:val="2C363A"/>
                <w:sz w:val="20"/>
                <w:szCs w:val="20"/>
              </w:rPr>
              <w:t>Therefore</w:t>
            </w:r>
            <w:r>
              <w:rPr>
                <w:rFonts w:cstheme="minorHAnsi"/>
                <w:color w:val="2C363A"/>
                <w:sz w:val="20"/>
                <w:szCs w:val="20"/>
              </w:rPr>
              <w:t>,</w:t>
            </w:r>
            <w:r w:rsidRPr="00F32D10">
              <w:rPr>
                <w:rFonts w:cstheme="minorHAnsi"/>
                <w:color w:val="2C363A"/>
                <w:sz w:val="20"/>
                <w:szCs w:val="20"/>
              </w:rPr>
              <w:t xml:space="preserve"> this will be my last report as Yorkshire Secretary having held the post for 14 years. We also elected </w:t>
            </w:r>
            <w:proofErr w:type="gramStart"/>
            <w:r w:rsidRPr="00F32D10">
              <w:rPr>
                <w:rFonts w:cstheme="minorHAnsi"/>
                <w:color w:val="2C363A"/>
                <w:sz w:val="20"/>
                <w:szCs w:val="20"/>
              </w:rPr>
              <w:t>a</w:t>
            </w:r>
            <w:r>
              <w:rPr>
                <w:rFonts w:cstheme="minorHAnsi"/>
                <w:color w:val="2C363A"/>
                <w:sz w:val="20"/>
                <w:szCs w:val="20"/>
              </w:rPr>
              <w:t xml:space="preserve"> number</w:t>
            </w:r>
            <w:r w:rsidRPr="00F32D10">
              <w:rPr>
                <w:rFonts w:cstheme="minorHAnsi"/>
                <w:color w:val="2C363A"/>
                <w:sz w:val="20"/>
                <w:szCs w:val="20"/>
              </w:rPr>
              <w:t xml:space="preserve"> of</w:t>
            </w:r>
            <w:proofErr w:type="gramEnd"/>
            <w:r w:rsidRPr="00F32D10">
              <w:rPr>
                <w:rFonts w:cstheme="minorHAnsi"/>
                <w:color w:val="2C363A"/>
                <w:sz w:val="20"/>
                <w:szCs w:val="20"/>
              </w:rPr>
              <w:t xml:space="preserve"> others on to the committee. The County reps to NCAS are unchanged other than Yvonne.</w:t>
            </w:r>
          </w:p>
        </w:tc>
      </w:tr>
      <w:tr w:rsidR="003A3F58" w14:paraId="3C5999E6" w14:textId="77777777" w:rsidTr="006E786D">
        <w:tc>
          <w:tcPr>
            <w:tcW w:w="9010" w:type="dxa"/>
            <w:shd w:val="clear" w:color="auto" w:fill="E2EFD9" w:themeFill="accent6" w:themeFillTint="33"/>
          </w:tcPr>
          <w:p w14:paraId="682DB3DA" w14:textId="77777777" w:rsidR="003A3F58" w:rsidRDefault="003A3F58" w:rsidP="003A3F58">
            <w:r>
              <w:t xml:space="preserve">Isle of Man  </w:t>
            </w:r>
          </w:p>
        </w:tc>
      </w:tr>
      <w:tr w:rsidR="003A3F58" w14:paraId="2D1FAAB7" w14:textId="77777777" w:rsidTr="006E786D">
        <w:tc>
          <w:tcPr>
            <w:tcW w:w="9010" w:type="dxa"/>
            <w:shd w:val="clear" w:color="auto" w:fill="auto"/>
          </w:tcPr>
          <w:p w14:paraId="5471CF04" w14:textId="77777777" w:rsidR="003A3F58" w:rsidRDefault="003A3F58" w:rsidP="003A3F58">
            <w:r>
              <w:t>No report.</w:t>
            </w:r>
          </w:p>
        </w:tc>
      </w:tr>
      <w:tr w:rsidR="003A3F58" w14:paraId="14A2E450" w14:textId="77777777" w:rsidTr="006E786D">
        <w:tc>
          <w:tcPr>
            <w:tcW w:w="9010" w:type="dxa"/>
            <w:shd w:val="clear" w:color="auto" w:fill="E2EFD9" w:themeFill="accent6" w:themeFillTint="33"/>
          </w:tcPr>
          <w:p w14:paraId="32E4F54A" w14:textId="77777777" w:rsidR="003A3F58" w:rsidRDefault="003A3F58" w:rsidP="003A3F58">
            <w:pPr>
              <w:pStyle w:val="ListParagraph"/>
              <w:numPr>
                <w:ilvl w:val="0"/>
                <w:numId w:val="26"/>
              </w:numPr>
            </w:pPr>
            <w:r>
              <w:t>Any Other Business.</w:t>
            </w:r>
          </w:p>
        </w:tc>
      </w:tr>
      <w:tr w:rsidR="003A3F58" w14:paraId="6C78EA22" w14:textId="77777777" w:rsidTr="006E786D">
        <w:tc>
          <w:tcPr>
            <w:tcW w:w="9010" w:type="dxa"/>
            <w:shd w:val="clear" w:color="auto" w:fill="auto"/>
          </w:tcPr>
          <w:p w14:paraId="47E34861" w14:textId="51B31753" w:rsidR="004134C3" w:rsidRDefault="00D77E0F" w:rsidP="00D77E0F">
            <w:pPr>
              <w:pStyle w:val="ListParagraph"/>
              <w:numPr>
                <w:ilvl w:val="0"/>
                <w:numId w:val="68"/>
              </w:numPr>
              <w:rPr>
                <w:sz w:val="20"/>
                <w:szCs w:val="20"/>
              </w:rPr>
            </w:pPr>
            <w:r>
              <w:rPr>
                <w:sz w:val="20"/>
                <w:szCs w:val="20"/>
              </w:rPr>
              <w:t xml:space="preserve">Andy Wilkinson informed the meeting that </w:t>
            </w:r>
            <w:r w:rsidR="004134C3">
              <w:rPr>
                <w:sz w:val="20"/>
                <w:szCs w:val="20"/>
              </w:rPr>
              <w:t>Yorkshire are planning to organise a. ‘introduction to tournaments’ for archers.</w:t>
            </w:r>
          </w:p>
          <w:p w14:paraId="3A389E9E" w14:textId="77777777" w:rsidR="004134C3" w:rsidRDefault="004134C3" w:rsidP="004134C3">
            <w:pPr>
              <w:pStyle w:val="ListParagraph"/>
              <w:rPr>
                <w:sz w:val="20"/>
                <w:szCs w:val="20"/>
              </w:rPr>
            </w:pPr>
            <w:r>
              <w:rPr>
                <w:sz w:val="20"/>
                <w:szCs w:val="20"/>
              </w:rPr>
              <w:t>Jude said that Lancashire have a template on their website.</w:t>
            </w:r>
          </w:p>
          <w:p w14:paraId="321ADFD7" w14:textId="6300FE42" w:rsidR="003A3F58" w:rsidRDefault="004134C3" w:rsidP="004134C3">
            <w:pPr>
              <w:pStyle w:val="ListParagraph"/>
              <w:rPr>
                <w:sz w:val="20"/>
                <w:szCs w:val="20"/>
              </w:rPr>
            </w:pPr>
            <w:r>
              <w:rPr>
                <w:sz w:val="20"/>
                <w:szCs w:val="20"/>
              </w:rPr>
              <w:t xml:space="preserve">DNAA do an indoor and outdoor novice shoot which also includes candidate judges. Their criteria for a novice archer </w:t>
            </w:r>
            <w:proofErr w:type="gramStart"/>
            <w:r>
              <w:rPr>
                <w:sz w:val="20"/>
                <w:szCs w:val="20"/>
              </w:rPr>
              <w:t>is</w:t>
            </w:r>
            <w:proofErr w:type="gramEnd"/>
            <w:r>
              <w:rPr>
                <w:sz w:val="20"/>
                <w:szCs w:val="20"/>
              </w:rPr>
              <w:t xml:space="preserve"> one year.  It differs in each county. In Cheshire it’s 2 years.  Jude said the shoot they do is for all archers who haven’t shot in a competition.</w:t>
            </w:r>
          </w:p>
          <w:p w14:paraId="01BC4F64" w14:textId="77777777" w:rsidR="004134C3" w:rsidRPr="00D77E0F" w:rsidRDefault="004134C3" w:rsidP="004134C3">
            <w:pPr>
              <w:pStyle w:val="ListParagraph"/>
              <w:rPr>
                <w:sz w:val="20"/>
                <w:szCs w:val="20"/>
              </w:rPr>
            </w:pPr>
          </w:p>
          <w:p w14:paraId="4DC55162" w14:textId="77777777" w:rsidR="003A3F58" w:rsidRDefault="003A3F58" w:rsidP="003A3F58">
            <w:pPr>
              <w:pStyle w:val="ListParagraph"/>
              <w:ind w:left="510"/>
              <w:rPr>
                <w:sz w:val="20"/>
                <w:szCs w:val="20"/>
              </w:rPr>
            </w:pPr>
          </w:p>
          <w:p w14:paraId="7EBB249F" w14:textId="0532B927" w:rsidR="003A3F58" w:rsidRPr="00741BDC" w:rsidRDefault="003A3F58" w:rsidP="003A3F58">
            <w:pPr>
              <w:pStyle w:val="ListParagraph"/>
              <w:ind w:left="510"/>
              <w:rPr>
                <w:sz w:val="20"/>
                <w:szCs w:val="20"/>
              </w:rPr>
            </w:pPr>
            <w:r>
              <w:rPr>
                <w:sz w:val="20"/>
                <w:szCs w:val="20"/>
              </w:rPr>
              <w:t xml:space="preserve">                      </w:t>
            </w:r>
          </w:p>
        </w:tc>
      </w:tr>
    </w:tbl>
    <w:p w14:paraId="75BB1CA6" w14:textId="77777777" w:rsidR="00370A9D" w:rsidRDefault="00370A9D" w:rsidP="00370A9D">
      <w:pPr>
        <w:rPr>
          <w:sz w:val="20"/>
          <w:szCs w:val="20"/>
        </w:rPr>
      </w:pPr>
    </w:p>
    <w:p w14:paraId="34F7E3FD" w14:textId="77777777" w:rsidR="00A95C7D" w:rsidRDefault="00A95C7D" w:rsidP="00370A9D">
      <w:pPr>
        <w:rPr>
          <w:sz w:val="20"/>
          <w:szCs w:val="20"/>
        </w:rPr>
      </w:pPr>
    </w:p>
    <w:p w14:paraId="78AB641E" w14:textId="77777777" w:rsidR="00A95C7D" w:rsidRPr="00731F1A" w:rsidRDefault="00A95C7D" w:rsidP="00370A9D">
      <w:pPr>
        <w:rPr>
          <w:sz w:val="20"/>
          <w:szCs w:val="20"/>
        </w:rPr>
      </w:pPr>
    </w:p>
    <w:tbl>
      <w:tblPr>
        <w:tblStyle w:val="TableGrid"/>
        <w:tblW w:w="0" w:type="auto"/>
        <w:tblLook w:val="04A0" w:firstRow="1" w:lastRow="0" w:firstColumn="1" w:lastColumn="0" w:noHBand="0" w:noVBand="1"/>
      </w:tblPr>
      <w:tblGrid>
        <w:gridCol w:w="3003"/>
        <w:gridCol w:w="3003"/>
        <w:gridCol w:w="3004"/>
      </w:tblGrid>
      <w:tr w:rsidR="00370A9D" w14:paraId="0DFFB141" w14:textId="77777777" w:rsidTr="006E786D">
        <w:tc>
          <w:tcPr>
            <w:tcW w:w="9010" w:type="dxa"/>
            <w:gridSpan w:val="3"/>
          </w:tcPr>
          <w:p w14:paraId="264707B7" w14:textId="77777777" w:rsidR="00370A9D" w:rsidRPr="00953CDD" w:rsidRDefault="00370A9D" w:rsidP="006E786D">
            <w:pPr>
              <w:rPr>
                <w:color w:val="FF0000"/>
                <w:sz w:val="20"/>
                <w:szCs w:val="20"/>
              </w:rPr>
            </w:pPr>
            <w:r>
              <w:rPr>
                <w:color w:val="FF0000"/>
                <w:sz w:val="20"/>
                <w:szCs w:val="20"/>
              </w:rPr>
              <w:t>MEETING DATES.</w:t>
            </w:r>
          </w:p>
        </w:tc>
      </w:tr>
      <w:tr w:rsidR="00370A9D" w14:paraId="69BE1EB6" w14:textId="77777777" w:rsidTr="006E786D">
        <w:tc>
          <w:tcPr>
            <w:tcW w:w="3003" w:type="dxa"/>
          </w:tcPr>
          <w:p w14:paraId="253FBFD0" w14:textId="77777777" w:rsidR="00370A9D" w:rsidRDefault="00370A9D" w:rsidP="006E786D">
            <w:pPr>
              <w:rPr>
                <w:sz w:val="20"/>
                <w:szCs w:val="20"/>
              </w:rPr>
            </w:pPr>
            <w:r>
              <w:rPr>
                <w:sz w:val="20"/>
                <w:szCs w:val="20"/>
              </w:rPr>
              <w:t>DATE</w:t>
            </w:r>
          </w:p>
        </w:tc>
        <w:tc>
          <w:tcPr>
            <w:tcW w:w="3003" w:type="dxa"/>
          </w:tcPr>
          <w:p w14:paraId="19AE670E" w14:textId="77777777" w:rsidR="00370A9D" w:rsidRDefault="00370A9D" w:rsidP="006E786D">
            <w:pPr>
              <w:rPr>
                <w:sz w:val="20"/>
                <w:szCs w:val="20"/>
              </w:rPr>
            </w:pPr>
            <w:r>
              <w:rPr>
                <w:sz w:val="20"/>
                <w:szCs w:val="20"/>
              </w:rPr>
              <w:t>TIME</w:t>
            </w:r>
          </w:p>
        </w:tc>
        <w:tc>
          <w:tcPr>
            <w:tcW w:w="3004" w:type="dxa"/>
          </w:tcPr>
          <w:p w14:paraId="52B44B6B" w14:textId="77777777" w:rsidR="00370A9D" w:rsidRDefault="00370A9D" w:rsidP="006E786D">
            <w:pPr>
              <w:rPr>
                <w:sz w:val="20"/>
                <w:szCs w:val="20"/>
              </w:rPr>
            </w:pPr>
            <w:r>
              <w:rPr>
                <w:sz w:val="20"/>
                <w:szCs w:val="20"/>
              </w:rPr>
              <w:t>VENUE</w:t>
            </w:r>
          </w:p>
        </w:tc>
      </w:tr>
      <w:tr w:rsidR="00A95C7D" w14:paraId="27423BCC" w14:textId="77777777" w:rsidTr="006E786D">
        <w:tc>
          <w:tcPr>
            <w:tcW w:w="3003" w:type="dxa"/>
          </w:tcPr>
          <w:p w14:paraId="16E55557" w14:textId="77777777" w:rsidR="00A95C7D" w:rsidRDefault="00A95C7D" w:rsidP="006E786D">
            <w:pPr>
              <w:rPr>
                <w:sz w:val="20"/>
                <w:szCs w:val="20"/>
              </w:rPr>
            </w:pPr>
            <w:r>
              <w:rPr>
                <w:sz w:val="20"/>
                <w:szCs w:val="20"/>
              </w:rPr>
              <w:t>Committee Meeting</w:t>
            </w:r>
          </w:p>
          <w:p w14:paraId="3F52E941" w14:textId="7CCB1B5A" w:rsidR="00A95C7D" w:rsidRDefault="00A95C7D" w:rsidP="006E786D">
            <w:pPr>
              <w:rPr>
                <w:sz w:val="20"/>
                <w:szCs w:val="20"/>
              </w:rPr>
            </w:pPr>
            <w:r>
              <w:rPr>
                <w:sz w:val="20"/>
                <w:szCs w:val="20"/>
              </w:rPr>
              <w:t>15</w:t>
            </w:r>
            <w:r w:rsidRPr="00A95C7D">
              <w:rPr>
                <w:sz w:val="20"/>
                <w:szCs w:val="20"/>
                <w:vertAlign w:val="superscript"/>
              </w:rPr>
              <w:t>th</w:t>
            </w:r>
            <w:r>
              <w:rPr>
                <w:sz w:val="20"/>
                <w:szCs w:val="20"/>
              </w:rPr>
              <w:t xml:space="preserve"> July 2024</w:t>
            </w:r>
          </w:p>
        </w:tc>
        <w:tc>
          <w:tcPr>
            <w:tcW w:w="3003" w:type="dxa"/>
          </w:tcPr>
          <w:p w14:paraId="6ACB40B9" w14:textId="0A0E2394" w:rsidR="00A95C7D" w:rsidRDefault="00A95C7D" w:rsidP="006E786D">
            <w:pPr>
              <w:rPr>
                <w:sz w:val="20"/>
                <w:szCs w:val="20"/>
              </w:rPr>
            </w:pPr>
            <w:r>
              <w:rPr>
                <w:sz w:val="20"/>
                <w:szCs w:val="20"/>
              </w:rPr>
              <w:t>7.00 pm</w:t>
            </w:r>
          </w:p>
        </w:tc>
        <w:tc>
          <w:tcPr>
            <w:tcW w:w="3004" w:type="dxa"/>
          </w:tcPr>
          <w:p w14:paraId="127ED872" w14:textId="578EE30E" w:rsidR="00A95C7D" w:rsidRDefault="00A95C7D" w:rsidP="006E786D">
            <w:pPr>
              <w:rPr>
                <w:sz w:val="20"/>
                <w:szCs w:val="20"/>
              </w:rPr>
            </w:pPr>
            <w:r>
              <w:rPr>
                <w:sz w:val="20"/>
                <w:szCs w:val="20"/>
              </w:rPr>
              <w:t>Zoom</w:t>
            </w:r>
          </w:p>
        </w:tc>
      </w:tr>
      <w:tr w:rsidR="00A95C7D" w14:paraId="0A3BF8D8" w14:textId="77777777" w:rsidTr="006E786D">
        <w:tc>
          <w:tcPr>
            <w:tcW w:w="3003" w:type="dxa"/>
          </w:tcPr>
          <w:p w14:paraId="20158942" w14:textId="1E42D7DA" w:rsidR="00A95C7D" w:rsidRDefault="00A95C7D" w:rsidP="006E786D">
            <w:pPr>
              <w:rPr>
                <w:sz w:val="20"/>
                <w:szCs w:val="20"/>
              </w:rPr>
            </w:pPr>
            <w:r>
              <w:rPr>
                <w:sz w:val="20"/>
                <w:szCs w:val="20"/>
              </w:rPr>
              <w:t>Committee Meeting</w:t>
            </w:r>
          </w:p>
          <w:p w14:paraId="014DCFC0" w14:textId="4563C8A7" w:rsidR="00A95C7D" w:rsidRDefault="00A95C7D" w:rsidP="006E786D">
            <w:pPr>
              <w:rPr>
                <w:sz w:val="20"/>
                <w:szCs w:val="20"/>
              </w:rPr>
            </w:pPr>
            <w:r>
              <w:rPr>
                <w:sz w:val="20"/>
                <w:szCs w:val="20"/>
              </w:rPr>
              <w:t>9</w:t>
            </w:r>
            <w:r w:rsidRPr="00A95C7D">
              <w:rPr>
                <w:sz w:val="20"/>
                <w:szCs w:val="20"/>
                <w:vertAlign w:val="superscript"/>
              </w:rPr>
              <w:t>th</w:t>
            </w:r>
            <w:r>
              <w:rPr>
                <w:sz w:val="20"/>
                <w:szCs w:val="20"/>
              </w:rPr>
              <w:t xml:space="preserve"> November 2024</w:t>
            </w:r>
          </w:p>
        </w:tc>
        <w:tc>
          <w:tcPr>
            <w:tcW w:w="3003" w:type="dxa"/>
          </w:tcPr>
          <w:p w14:paraId="2127B272" w14:textId="6FF62525" w:rsidR="00A95C7D" w:rsidRDefault="00A95C7D" w:rsidP="006E786D">
            <w:pPr>
              <w:rPr>
                <w:sz w:val="20"/>
                <w:szCs w:val="20"/>
              </w:rPr>
            </w:pPr>
            <w:r>
              <w:rPr>
                <w:sz w:val="20"/>
                <w:szCs w:val="20"/>
              </w:rPr>
              <w:t>11.00 am</w:t>
            </w:r>
          </w:p>
        </w:tc>
        <w:tc>
          <w:tcPr>
            <w:tcW w:w="3004" w:type="dxa"/>
          </w:tcPr>
          <w:p w14:paraId="1A595750" w14:textId="77777777" w:rsidR="00A95C7D" w:rsidRDefault="00A95C7D" w:rsidP="00A95C7D">
            <w:pPr>
              <w:rPr>
                <w:sz w:val="20"/>
                <w:szCs w:val="20"/>
              </w:rPr>
            </w:pPr>
            <w:r>
              <w:rPr>
                <w:sz w:val="20"/>
                <w:szCs w:val="20"/>
              </w:rPr>
              <w:t>Lantern Room.</w:t>
            </w:r>
          </w:p>
          <w:p w14:paraId="707759C6" w14:textId="77777777" w:rsidR="00A95C7D" w:rsidRDefault="00A95C7D" w:rsidP="00A95C7D">
            <w:pPr>
              <w:rPr>
                <w:sz w:val="20"/>
                <w:szCs w:val="20"/>
              </w:rPr>
            </w:pPr>
            <w:r>
              <w:rPr>
                <w:sz w:val="20"/>
                <w:szCs w:val="20"/>
              </w:rPr>
              <w:t>Boston Spa Village Hall</w:t>
            </w:r>
          </w:p>
          <w:p w14:paraId="2DBBE63C" w14:textId="77777777" w:rsidR="00A95C7D" w:rsidRDefault="00A95C7D" w:rsidP="00A95C7D">
            <w:pPr>
              <w:rPr>
                <w:sz w:val="20"/>
                <w:szCs w:val="20"/>
              </w:rPr>
            </w:pPr>
            <w:r>
              <w:rPr>
                <w:sz w:val="20"/>
                <w:szCs w:val="20"/>
              </w:rPr>
              <w:t>199 High St.</w:t>
            </w:r>
          </w:p>
          <w:p w14:paraId="1C7C5574" w14:textId="77777777" w:rsidR="00A95C7D" w:rsidRDefault="00A95C7D" w:rsidP="00A95C7D">
            <w:pPr>
              <w:rPr>
                <w:sz w:val="20"/>
                <w:szCs w:val="20"/>
              </w:rPr>
            </w:pPr>
            <w:r>
              <w:rPr>
                <w:sz w:val="20"/>
                <w:szCs w:val="20"/>
              </w:rPr>
              <w:t>Boston Spa</w:t>
            </w:r>
          </w:p>
          <w:p w14:paraId="0AF59403" w14:textId="68E70BD2" w:rsidR="00A95C7D" w:rsidRDefault="00A95C7D" w:rsidP="00A95C7D">
            <w:pPr>
              <w:rPr>
                <w:sz w:val="20"/>
                <w:szCs w:val="20"/>
              </w:rPr>
            </w:pPr>
            <w:r>
              <w:rPr>
                <w:sz w:val="20"/>
                <w:szCs w:val="20"/>
              </w:rPr>
              <w:t>LS23 6AA</w:t>
            </w:r>
          </w:p>
        </w:tc>
      </w:tr>
      <w:tr w:rsidR="00A95C7D" w14:paraId="6D71B1FC" w14:textId="77777777" w:rsidTr="006E786D">
        <w:tc>
          <w:tcPr>
            <w:tcW w:w="3003" w:type="dxa"/>
          </w:tcPr>
          <w:p w14:paraId="7F4B00CF" w14:textId="77777777" w:rsidR="00A95C7D" w:rsidRDefault="00A95C7D" w:rsidP="006E786D">
            <w:pPr>
              <w:rPr>
                <w:sz w:val="20"/>
                <w:szCs w:val="20"/>
              </w:rPr>
            </w:pPr>
            <w:r>
              <w:rPr>
                <w:sz w:val="20"/>
                <w:szCs w:val="20"/>
              </w:rPr>
              <w:t>Committee Meeting</w:t>
            </w:r>
          </w:p>
          <w:p w14:paraId="4DF5B84D" w14:textId="77777777" w:rsidR="00A95C7D" w:rsidRDefault="00A95C7D" w:rsidP="006E786D">
            <w:pPr>
              <w:rPr>
                <w:sz w:val="20"/>
                <w:szCs w:val="20"/>
              </w:rPr>
            </w:pPr>
            <w:r>
              <w:rPr>
                <w:sz w:val="20"/>
                <w:szCs w:val="20"/>
              </w:rPr>
              <w:t>13</w:t>
            </w:r>
            <w:r w:rsidRPr="00A95C7D">
              <w:rPr>
                <w:sz w:val="20"/>
                <w:szCs w:val="20"/>
                <w:vertAlign w:val="superscript"/>
              </w:rPr>
              <w:t>th</w:t>
            </w:r>
            <w:r>
              <w:rPr>
                <w:sz w:val="20"/>
                <w:szCs w:val="20"/>
              </w:rPr>
              <w:t xml:space="preserve"> January 2025</w:t>
            </w:r>
          </w:p>
          <w:p w14:paraId="37F0D9CF" w14:textId="2E2A2C22" w:rsidR="00A95C7D" w:rsidRDefault="00A95C7D" w:rsidP="006E786D">
            <w:pPr>
              <w:rPr>
                <w:sz w:val="20"/>
                <w:szCs w:val="20"/>
              </w:rPr>
            </w:pPr>
          </w:p>
        </w:tc>
        <w:tc>
          <w:tcPr>
            <w:tcW w:w="3003" w:type="dxa"/>
          </w:tcPr>
          <w:p w14:paraId="2DE0A35E" w14:textId="710DE042" w:rsidR="00A95C7D" w:rsidRDefault="00A95C7D" w:rsidP="006E786D">
            <w:pPr>
              <w:rPr>
                <w:sz w:val="20"/>
                <w:szCs w:val="20"/>
              </w:rPr>
            </w:pPr>
            <w:r>
              <w:rPr>
                <w:sz w:val="20"/>
                <w:szCs w:val="20"/>
              </w:rPr>
              <w:t>7.00 pm</w:t>
            </w:r>
          </w:p>
        </w:tc>
        <w:tc>
          <w:tcPr>
            <w:tcW w:w="3004" w:type="dxa"/>
          </w:tcPr>
          <w:p w14:paraId="1DE8221F" w14:textId="77DF85E3" w:rsidR="00A95C7D" w:rsidRDefault="00A95C7D" w:rsidP="006E786D">
            <w:pPr>
              <w:rPr>
                <w:sz w:val="20"/>
                <w:szCs w:val="20"/>
              </w:rPr>
            </w:pPr>
            <w:r>
              <w:rPr>
                <w:sz w:val="20"/>
                <w:szCs w:val="20"/>
              </w:rPr>
              <w:t>Zoom</w:t>
            </w:r>
          </w:p>
        </w:tc>
      </w:tr>
      <w:tr w:rsidR="00196A4D" w14:paraId="78F828D1" w14:textId="77777777" w:rsidTr="006E786D">
        <w:tc>
          <w:tcPr>
            <w:tcW w:w="3003" w:type="dxa"/>
          </w:tcPr>
          <w:p w14:paraId="5CC951A8" w14:textId="7DDE9570" w:rsidR="00196A4D" w:rsidRDefault="00B56C53" w:rsidP="00196A4D">
            <w:pPr>
              <w:rPr>
                <w:sz w:val="20"/>
                <w:szCs w:val="20"/>
              </w:rPr>
            </w:pPr>
            <w:r>
              <w:rPr>
                <w:sz w:val="20"/>
                <w:szCs w:val="20"/>
              </w:rPr>
              <w:t>NCAS AGM</w:t>
            </w:r>
          </w:p>
          <w:p w14:paraId="7C2F4BDC" w14:textId="5430616C" w:rsidR="00A05F06" w:rsidRDefault="00A05F06" w:rsidP="00196A4D">
            <w:pPr>
              <w:rPr>
                <w:sz w:val="20"/>
                <w:szCs w:val="20"/>
              </w:rPr>
            </w:pPr>
            <w:r>
              <w:rPr>
                <w:sz w:val="20"/>
                <w:szCs w:val="20"/>
              </w:rPr>
              <w:lastRenderedPageBreak/>
              <w:t>Followed by</w:t>
            </w:r>
          </w:p>
          <w:p w14:paraId="5F17DE33" w14:textId="76EEA9A2" w:rsidR="00B56C53" w:rsidRDefault="00B56C53" w:rsidP="00196A4D">
            <w:pPr>
              <w:rPr>
                <w:sz w:val="20"/>
                <w:szCs w:val="20"/>
              </w:rPr>
            </w:pPr>
            <w:r>
              <w:rPr>
                <w:sz w:val="20"/>
                <w:szCs w:val="20"/>
              </w:rPr>
              <w:t>Committee Meeting.</w:t>
            </w:r>
          </w:p>
          <w:p w14:paraId="00295D02" w14:textId="0323381A" w:rsidR="00B56C53" w:rsidRDefault="00B56C53" w:rsidP="00196A4D">
            <w:pPr>
              <w:rPr>
                <w:sz w:val="20"/>
                <w:szCs w:val="20"/>
              </w:rPr>
            </w:pPr>
            <w:r>
              <w:rPr>
                <w:sz w:val="20"/>
                <w:szCs w:val="20"/>
              </w:rPr>
              <w:t>Saturday 1</w:t>
            </w:r>
            <w:r w:rsidR="002720D8">
              <w:rPr>
                <w:sz w:val="20"/>
                <w:szCs w:val="20"/>
              </w:rPr>
              <w:t>5</w:t>
            </w:r>
            <w:r w:rsidRPr="00B56C53">
              <w:rPr>
                <w:sz w:val="20"/>
                <w:szCs w:val="20"/>
                <w:vertAlign w:val="superscript"/>
              </w:rPr>
              <w:t>th</w:t>
            </w:r>
            <w:r>
              <w:rPr>
                <w:sz w:val="20"/>
                <w:szCs w:val="20"/>
              </w:rPr>
              <w:t xml:space="preserve"> March 202</w:t>
            </w:r>
            <w:r w:rsidR="002720D8">
              <w:rPr>
                <w:sz w:val="20"/>
                <w:szCs w:val="20"/>
              </w:rPr>
              <w:t>5</w:t>
            </w:r>
          </w:p>
        </w:tc>
        <w:tc>
          <w:tcPr>
            <w:tcW w:w="3003" w:type="dxa"/>
          </w:tcPr>
          <w:p w14:paraId="4DE1C288" w14:textId="54C37FC8" w:rsidR="00196A4D" w:rsidRDefault="00B56C53" w:rsidP="006E786D">
            <w:pPr>
              <w:rPr>
                <w:sz w:val="20"/>
                <w:szCs w:val="20"/>
              </w:rPr>
            </w:pPr>
            <w:r>
              <w:rPr>
                <w:sz w:val="20"/>
                <w:szCs w:val="20"/>
              </w:rPr>
              <w:lastRenderedPageBreak/>
              <w:t>1</w:t>
            </w:r>
            <w:r w:rsidR="00A05F06">
              <w:rPr>
                <w:sz w:val="20"/>
                <w:szCs w:val="20"/>
              </w:rPr>
              <w:t>1</w:t>
            </w:r>
            <w:r>
              <w:rPr>
                <w:sz w:val="20"/>
                <w:szCs w:val="20"/>
              </w:rPr>
              <w:t>.</w:t>
            </w:r>
            <w:r w:rsidR="00A05F06">
              <w:rPr>
                <w:sz w:val="20"/>
                <w:szCs w:val="20"/>
              </w:rPr>
              <w:t>00</w:t>
            </w:r>
            <w:r>
              <w:rPr>
                <w:sz w:val="20"/>
                <w:szCs w:val="20"/>
              </w:rPr>
              <w:t xml:space="preserve"> am</w:t>
            </w:r>
          </w:p>
        </w:tc>
        <w:tc>
          <w:tcPr>
            <w:tcW w:w="3004" w:type="dxa"/>
          </w:tcPr>
          <w:p w14:paraId="5C2DB7EC" w14:textId="77777777" w:rsidR="00B56C53" w:rsidRDefault="00B56C53" w:rsidP="00B56C53">
            <w:pPr>
              <w:rPr>
                <w:sz w:val="20"/>
                <w:szCs w:val="20"/>
              </w:rPr>
            </w:pPr>
            <w:r>
              <w:rPr>
                <w:sz w:val="20"/>
                <w:szCs w:val="20"/>
              </w:rPr>
              <w:t>Lantern Room.</w:t>
            </w:r>
          </w:p>
          <w:p w14:paraId="60F5B4F8" w14:textId="77777777" w:rsidR="00B56C53" w:rsidRDefault="00B56C53" w:rsidP="00B56C53">
            <w:pPr>
              <w:rPr>
                <w:sz w:val="20"/>
                <w:szCs w:val="20"/>
              </w:rPr>
            </w:pPr>
            <w:r>
              <w:rPr>
                <w:sz w:val="20"/>
                <w:szCs w:val="20"/>
              </w:rPr>
              <w:lastRenderedPageBreak/>
              <w:t>Boston Spa Village Hall</w:t>
            </w:r>
          </w:p>
          <w:p w14:paraId="4D2C7EEF" w14:textId="77777777" w:rsidR="00B56C53" w:rsidRDefault="00B56C53" w:rsidP="00B56C53">
            <w:pPr>
              <w:rPr>
                <w:sz w:val="20"/>
                <w:szCs w:val="20"/>
              </w:rPr>
            </w:pPr>
            <w:r>
              <w:rPr>
                <w:sz w:val="20"/>
                <w:szCs w:val="20"/>
              </w:rPr>
              <w:t>199 High St.</w:t>
            </w:r>
          </w:p>
          <w:p w14:paraId="3F0E85CB" w14:textId="77777777" w:rsidR="00B56C53" w:rsidRDefault="00B56C53" w:rsidP="00B56C53">
            <w:pPr>
              <w:rPr>
                <w:sz w:val="20"/>
                <w:szCs w:val="20"/>
              </w:rPr>
            </w:pPr>
            <w:r>
              <w:rPr>
                <w:sz w:val="20"/>
                <w:szCs w:val="20"/>
              </w:rPr>
              <w:t>Boston Spa</w:t>
            </w:r>
          </w:p>
          <w:p w14:paraId="2B2F96F6" w14:textId="77777777" w:rsidR="00B56C53" w:rsidRDefault="00B56C53" w:rsidP="00B56C53">
            <w:pPr>
              <w:rPr>
                <w:sz w:val="20"/>
                <w:szCs w:val="20"/>
              </w:rPr>
            </w:pPr>
            <w:r>
              <w:rPr>
                <w:sz w:val="20"/>
                <w:szCs w:val="20"/>
              </w:rPr>
              <w:t>LS23 6AA</w:t>
            </w:r>
          </w:p>
          <w:p w14:paraId="68F0CD12" w14:textId="77777777" w:rsidR="00196A4D" w:rsidRDefault="00196A4D" w:rsidP="00196A4D">
            <w:pPr>
              <w:rPr>
                <w:sz w:val="20"/>
                <w:szCs w:val="20"/>
              </w:rPr>
            </w:pPr>
          </w:p>
        </w:tc>
      </w:tr>
    </w:tbl>
    <w:p w14:paraId="3CACE8EE" w14:textId="77777777" w:rsidR="00370A9D" w:rsidRPr="00C15AA0" w:rsidRDefault="00370A9D" w:rsidP="00370A9D">
      <w:pPr>
        <w:rPr>
          <w:b/>
        </w:rPr>
      </w:pPr>
    </w:p>
    <w:p w14:paraId="5070C27C" w14:textId="77777777" w:rsidR="00370A9D" w:rsidRPr="001416C6" w:rsidRDefault="00370A9D" w:rsidP="00370A9D">
      <w:pPr>
        <w:rPr>
          <w:color w:val="FF0000"/>
        </w:rPr>
      </w:pPr>
    </w:p>
    <w:p w14:paraId="10E1E897" w14:textId="77777777" w:rsidR="00370A9D" w:rsidRPr="001416C6" w:rsidRDefault="00370A9D" w:rsidP="00370A9D">
      <w:pPr>
        <w:rPr>
          <w:rFonts w:ascii="Calibri" w:hAnsi="Calibri" w:cs="Times New Roman"/>
          <w:color w:val="FF0000"/>
          <w:sz w:val="20"/>
          <w:szCs w:val="20"/>
          <w:lang w:eastAsia="en-GB"/>
        </w:rPr>
      </w:pPr>
    </w:p>
    <w:tbl>
      <w:tblPr>
        <w:tblStyle w:val="TableGrid"/>
        <w:tblpPr w:leftFromText="180" w:rightFromText="180" w:vertAnchor="text" w:horzAnchor="margin" w:tblpY="53"/>
        <w:tblW w:w="0" w:type="auto"/>
        <w:tblLook w:val="04A0" w:firstRow="1" w:lastRow="0" w:firstColumn="1" w:lastColumn="0" w:noHBand="0" w:noVBand="1"/>
      </w:tblPr>
      <w:tblGrid>
        <w:gridCol w:w="2317"/>
        <w:gridCol w:w="2487"/>
        <w:gridCol w:w="2197"/>
        <w:gridCol w:w="2009"/>
      </w:tblGrid>
      <w:tr w:rsidR="00370A9D" w14:paraId="326FDF39" w14:textId="77777777" w:rsidTr="006E786D">
        <w:tc>
          <w:tcPr>
            <w:tcW w:w="7001" w:type="dxa"/>
            <w:gridSpan w:val="3"/>
            <w:shd w:val="clear" w:color="auto" w:fill="D9D9D9" w:themeFill="background1" w:themeFillShade="D9"/>
          </w:tcPr>
          <w:p w14:paraId="45A49EA7" w14:textId="29841913" w:rsidR="00370A9D" w:rsidRPr="00FB17B7" w:rsidRDefault="00370A9D" w:rsidP="006E786D">
            <w:pPr>
              <w:jc w:val="right"/>
            </w:pPr>
            <w:r w:rsidRPr="00FB17B7">
              <w:t>NCAS COMMITTEE ACTIONS</w:t>
            </w:r>
            <w:r>
              <w:t>.</w:t>
            </w:r>
            <w:r w:rsidRPr="00FB17B7">
              <w:t xml:space="preserve"> </w:t>
            </w:r>
            <w:r>
              <w:t xml:space="preserve"> March 202</w:t>
            </w:r>
            <w:r w:rsidR="00B24349">
              <w:t>4</w:t>
            </w:r>
            <w:r>
              <w:t>.</w:t>
            </w:r>
          </w:p>
        </w:tc>
        <w:tc>
          <w:tcPr>
            <w:tcW w:w="2009" w:type="dxa"/>
            <w:shd w:val="clear" w:color="auto" w:fill="D9D9D9" w:themeFill="background1" w:themeFillShade="D9"/>
          </w:tcPr>
          <w:p w14:paraId="5767568A" w14:textId="77777777" w:rsidR="00370A9D" w:rsidRDefault="00370A9D" w:rsidP="006E786D">
            <w:pPr>
              <w:jc w:val="center"/>
              <w:rPr>
                <w:b/>
              </w:rPr>
            </w:pPr>
          </w:p>
        </w:tc>
      </w:tr>
      <w:tr w:rsidR="00370A9D" w14:paraId="3B152BFF" w14:textId="77777777" w:rsidTr="006E786D">
        <w:tc>
          <w:tcPr>
            <w:tcW w:w="2317" w:type="dxa"/>
          </w:tcPr>
          <w:p w14:paraId="08D3678D" w14:textId="77777777" w:rsidR="00370A9D" w:rsidRPr="00FB17B7" w:rsidRDefault="00370A9D" w:rsidP="006E786D">
            <w:pPr>
              <w:jc w:val="both"/>
              <w:rPr>
                <w:color w:val="FF0000"/>
                <w:sz w:val="20"/>
                <w:szCs w:val="20"/>
              </w:rPr>
            </w:pPr>
            <w:r w:rsidRPr="00FB17B7">
              <w:rPr>
                <w:color w:val="FF0000"/>
                <w:sz w:val="20"/>
                <w:szCs w:val="20"/>
              </w:rPr>
              <w:t>ACTIONS</w:t>
            </w:r>
          </w:p>
        </w:tc>
        <w:tc>
          <w:tcPr>
            <w:tcW w:w="2487" w:type="dxa"/>
          </w:tcPr>
          <w:p w14:paraId="31383788" w14:textId="77777777" w:rsidR="00370A9D" w:rsidRPr="00FB17B7" w:rsidRDefault="00370A9D" w:rsidP="006E786D">
            <w:pPr>
              <w:rPr>
                <w:color w:val="FF0000"/>
                <w:sz w:val="20"/>
                <w:szCs w:val="20"/>
              </w:rPr>
            </w:pPr>
            <w:r w:rsidRPr="00FB17B7">
              <w:rPr>
                <w:color w:val="FF0000"/>
                <w:sz w:val="20"/>
                <w:szCs w:val="20"/>
              </w:rPr>
              <w:t>PERSON RESPONSIBLE</w:t>
            </w:r>
          </w:p>
        </w:tc>
        <w:tc>
          <w:tcPr>
            <w:tcW w:w="2197" w:type="dxa"/>
          </w:tcPr>
          <w:p w14:paraId="54B735CB" w14:textId="77777777" w:rsidR="00370A9D" w:rsidRPr="00FB17B7" w:rsidRDefault="00370A9D" w:rsidP="006E786D">
            <w:pPr>
              <w:jc w:val="center"/>
              <w:rPr>
                <w:color w:val="FF0000"/>
                <w:sz w:val="20"/>
                <w:szCs w:val="20"/>
              </w:rPr>
            </w:pPr>
            <w:r w:rsidRPr="00FB17B7">
              <w:rPr>
                <w:color w:val="FF0000"/>
                <w:sz w:val="20"/>
                <w:szCs w:val="20"/>
              </w:rPr>
              <w:t>DATE</w:t>
            </w:r>
          </w:p>
        </w:tc>
        <w:tc>
          <w:tcPr>
            <w:tcW w:w="2009" w:type="dxa"/>
          </w:tcPr>
          <w:p w14:paraId="1397A156" w14:textId="77777777" w:rsidR="00370A9D" w:rsidRPr="00FB17B7" w:rsidRDefault="00370A9D" w:rsidP="006E786D">
            <w:pPr>
              <w:jc w:val="center"/>
              <w:rPr>
                <w:color w:val="FF0000"/>
                <w:sz w:val="20"/>
                <w:szCs w:val="20"/>
              </w:rPr>
            </w:pPr>
            <w:r w:rsidRPr="00FB17B7">
              <w:rPr>
                <w:color w:val="FF0000"/>
                <w:sz w:val="20"/>
                <w:szCs w:val="20"/>
              </w:rPr>
              <w:t>COMPLETED</w:t>
            </w:r>
          </w:p>
        </w:tc>
      </w:tr>
      <w:tr w:rsidR="00464AD4" w:rsidRPr="00952752" w14:paraId="1E304565" w14:textId="77777777" w:rsidTr="006E786D">
        <w:tc>
          <w:tcPr>
            <w:tcW w:w="2317" w:type="dxa"/>
          </w:tcPr>
          <w:p w14:paraId="3928E7D1" w14:textId="748F06EF" w:rsidR="00464AD4" w:rsidRPr="00464AD4" w:rsidRDefault="00464AD4" w:rsidP="00464AD4">
            <w:pPr>
              <w:rPr>
                <w:sz w:val="20"/>
                <w:szCs w:val="20"/>
              </w:rPr>
            </w:pPr>
            <w:r>
              <w:rPr>
                <w:rFonts w:ascii="Calibri" w:hAnsi="Calibri" w:cs="Calibri"/>
                <w:sz w:val="20"/>
                <w:szCs w:val="20"/>
              </w:rPr>
              <w:t xml:space="preserve">Gaynor to contact Terry </w:t>
            </w:r>
            <w:del w:id="8" w:author="Andrew Neal" w:date="2024-03-26T09:40:00Z">
              <w:r w:rsidDel="001E00A2">
                <w:rPr>
                  <w:rFonts w:ascii="Calibri" w:hAnsi="Calibri" w:cs="Calibri"/>
                  <w:sz w:val="20"/>
                  <w:szCs w:val="20"/>
                </w:rPr>
                <w:delText xml:space="preserve">Finnigan </w:delText>
              </w:r>
            </w:del>
            <w:ins w:id="9" w:author="Andrew Neal" w:date="2024-03-26T09:40:00Z">
              <w:r w:rsidR="001E00A2">
                <w:rPr>
                  <w:rFonts w:ascii="Calibri" w:hAnsi="Calibri" w:cs="Calibri"/>
                  <w:sz w:val="20"/>
                  <w:szCs w:val="20"/>
                </w:rPr>
                <w:t xml:space="preserve">Finnegan </w:t>
              </w:r>
            </w:ins>
            <w:r>
              <w:rPr>
                <w:rFonts w:ascii="Calibri" w:hAnsi="Calibri" w:cs="Calibri"/>
                <w:sz w:val="20"/>
                <w:szCs w:val="20"/>
              </w:rPr>
              <w:t xml:space="preserve">to inform him that </w:t>
            </w:r>
            <w:r w:rsidRPr="00464AD4">
              <w:rPr>
                <w:rFonts w:ascii="Calibri" w:hAnsi="Calibri" w:cs="Calibri"/>
                <w:sz w:val="20"/>
                <w:szCs w:val="20"/>
              </w:rPr>
              <w:t>it was agreed that the NCAS definition of a junior would be Under 21.  Therefore, junior records are for boys and girls under 21’s.</w:t>
            </w:r>
          </w:p>
        </w:tc>
        <w:tc>
          <w:tcPr>
            <w:tcW w:w="2487" w:type="dxa"/>
          </w:tcPr>
          <w:p w14:paraId="715213C4" w14:textId="4E07278B" w:rsidR="00464AD4" w:rsidRDefault="00464AD4" w:rsidP="006E786D">
            <w:pPr>
              <w:rPr>
                <w:sz w:val="20"/>
                <w:szCs w:val="20"/>
              </w:rPr>
            </w:pPr>
            <w:r>
              <w:rPr>
                <w:sz w:val="20"/>
                <w:szCs w:val="20"/>
              </w:rPr>
              <w:t>Gaynor Moorhouse</w:t>
            </w:r>
          </w:p>
        </w:tc>
        <w:tc>
          <w:tcPr>
            <w:tcW w:w="2197" w:type="dxa"/>
          </w:tcPr>
          <w:p w14:paraId="74CD340C" w14:textId="76FBC1CC" w:rsidR="00464AD4" w:rsidRDefault="00464AD4" w:rsidP="00024CF3">
            <w:pPr>
              <w:rPr>
                <w:sz w:val="20"/>
                <w:szCs w:val="20"/>
              </w:rPr>
            </w:pPr>
            <w:r>
              <w:rPr>
                <w:sz w:val="20"/>
                <w:szCs w:val="20"/>
              </w:rPr>
              <w:t>March 2024</w:t>
            </w:r>
          </w:p>
        </w:tc>
        <w:tc>
          <w:tcPr>
            <w:tcW w:w="2009" w:type="dxa"/>
          </w:tcPr>
          <w:p w14:paraId="7F529522" w14:textId="6C7B99B6" w:rsidR="00464AD4" w:rsidRDefault="00464AD4" w:rsidP="006E786D">
            <w:pPr>
              <w:rPr>
                <w:sz w:val="20"/>
                <w:szCs w:val="20"/>
              </w:rPr>
            </w:pPr>
            <w:r>
              <w:rPr>
                <w:sz w:val="20"/>
                <w:szCs w:val="20"/>
              </w:rPr>
              <w:t>Yes</w:t>
            </w:r>
          </w:p>
        </w:tc>
      </w:tr>
      <w:tr w:rsidR="00952752" w:rsidRPr="00952752" w14:paraId="40D7DCC0" w14:textId="77777777" w:rsidTr="006E786D">
        <w:tc>
          <w:tcPr>
            <w:tcW w:w="2317" w:type="dxa"/>
          </w:tcPr>
          <w:p w14:paraId="5470381A" w14:textId="77777777" w:rsidR="00464AD4" w:rsidRPr="00464AD4" w:rsidRDefault="00464AD4" w:rsidP="00464AD4">
            <w:pPr>
              <w:rPr>
                <w:i/>
                <w:iCs/>
                <w:color w:val="4472C4" w:themeColor="accent1"/>
                <w:sz w:val="20"/>
                <w:szCs w:val="20"/>
              </w:rPr>
            </w:pPr>
            <w:r w:rsidRPr="00464AD4">
              <w:rPr>
                <w:sz w:val="20"/>
                <w:szCs w:val="20"/>
              </w:rPr>
              <w:t>Derek to pay the archers who were too late with their applications for grants</w:t>
            </w:r>
            <w:r w:rsidRPr="00464AD4">
              <w:rPr>
                <w:i/>
                <w:iCs/>
                <w:color w:val="4472C4" w:themeColor="accent1"/>
                <w:sz w:val="20"/>
                <w:szCs w:val="20"/>
              </w:rPr>
              <w:t xml:space="preserve"> </w:t>
            </w:r>
            <w:r w:rsidRPr="00464AD4">
              <w:rPr>
                <w:sz w:val="20"/>
                <w:szCs w:val="20"/>
              </w:rPr>
              <w:t>It was agreed that we pay the grant to the archers by an ex-gratia payment of £600.</w:t>
            </w:r>
          </w:p>
          <w:p w14:paraId="0FE04262" w14:textId="70252046" w:rsidR="00952752" w:rsidRPr="00952752" w:rsidRDefault="00952752" w:rsidP="00D77E0F">
            <w:pPr>
              <w:rPr>
                <w:sz w:val="20"/>
                <w:szCs w:val="20"/>
              </w:rPr>
            </w:pPr>
          </w:p>
        </w:tc>
        <w:tc>
          <w:tcPr>
            <w:tcW w:w="2487" w:type="dxa"/>
          </w:tcPr>
          <w:p w14:paraId="295F512A" w14:textId="3680BD95" w:rsidR="00952752" w:rsidRPr="00952752" w:rsidRDefault="00464AD4" w:rsidP="006E786D">
            <w:pPr>
              <w:rPr>
                <w:sz w:val="20"/>
                <w:szCs w:val="20"/>
              </w:rPr>
            </w:pPr>
            <w:r>
              <w:rPr>
                <w:sz w:val="20"/>
                <w:szCs w:val="20"/>
              </w:rPr>
              <w:t>Derek Pearson</w:t>
            </w:r>
          </w:p>
        </w:tc>
        <w:tc>
          <w:tcPr>
            <w:tcW w:w="2197" w:type="dxa"/>
          </w:tcPr>
          <w:p w14:paraId="48B98E80" w14:textId="68345375" w:rsidR="00952752" w:rsidRPr="00952752" w:rsidRDefault="00D77E0F" w:rsidP="00024CF3">
            <w:pPr>
              <w:rPr>
                <w:sz w:val="20"/>
                <w:szCs w:val="20"/>
              </w:rPr>
            </w:pPr>
            <w:r>
              <w:rPr>
                <w:sz w:val="20"/>
                <w:szCs w:val="20"/>
              </w:rPr>
              <w:t>March 2024</w:t>
            </w:r>
          </w:p>
        </w:tc>
        <w:tc>
          <w:tcPr>
            <w:tcW w:w="2009" w:type="dxa"/>
          </w:tcPr>
          <w:p w14:paraId="119CA0F7" w14:textId="3947A73E" w:rsidR="00952752" w:rsidRPr="00952752" w:rsidRDefault="00952752" w:rsidP="006E786D">
            <w:pPr>
              <w:rPr>
                <w:sz w:val="20"/>
                <w:szCs w:val="20"/>
              </w:rPr>
            </w:pPr>
          </w:p>
        </w:tc>
      </w:tr>
      <w:tr w:rsidR="00B052AB" w:rsidRPr="00952752" w14:paraId="48CB05ED" w14:textId="77777777" w:rsidTr="006E786D">
        <w:tc>
          <w:tcPr>
            <w:tcW w:w="2317" w:type="dxa"/>
          </w:tcPr>
          <w:p w14:paraId="70233C24" w14:textId="1253DA86" w:rsidR="00B052AB" w:rsidRPr="00464AD4" w:rsidRDefault="00B052AB" w:rsidP="00464AD4">
            <w:pPr>
              <w:rPr>
                <w:sz w:val="20"/>
                <w:szCs w:val="20"/>
              </w:rPr>
            </w:pPr>
            <w:r>
              <w:rPr>
                <w:sz w:val="20"/>
                <w:szCs w:val="20"/>
              </w:rPr>
              <w:t>Dave Phillips and Peter Gregory to devise a new claims form for claiming grants.</w:t>
            </w:r>
          </w:p>
        </w:tc>
        <w:tc>
          <w:tcPr>
            <w:tcW w:w="2487" w:type="dxa"/>
          </w:tcPr>
          <w:p w14:paraId="64D3DD82" w14:textId="77777777" w:rsidR="00B052AB" w:rsidRDefault="00B052AB" w:rsidP="006E786D">
            <w:pPr>
              <w:rPr>
                <w:sz w:val="20"/>
                <w:szCs w:val="20"/>
              </w:rPr>
            </w:pPr>
            <w:r>
              <w:rPr>
                <w:sz w:val="20"/>
                <w:szCs w:val="20"/>
              </w:rPr>
              <w:t>Dave Philips</w:t>
            </w:r>
          </w:p>
          <w:p w14:paraId="12C71184" w14:textId="2DE661B1" w:rsidR="00B052AB" w:rsidRDefault="00B052AB" w:rsidP="006E786D">
            <w:pPr>
              <w:rPr>
                <w:sz w:val="20"/>
                <w:szCs w:val="20"/>
              </w:rPr>
            </w:pPr>
            <w:r>
              <w:rPr>
                <w:sz w:val="20"/>
                <w:szCs w:val="20"/>
              </w:rPr>
              <w:t>Peter Gregory</w:t>
            </w:r>
          </w:p>
        </w:tc>
        <w:tc>
          <w:tcPr>
            <w:tcW w:w="2197" w:type="dxa"/>
          </w:tcPr>
          <w:p w14:paraId="79F79FBC" w14:textId="083CE785" w:rsidR="00B052AB" w:rsidRDefault="00B052AB" w:rsidP="00024CF3">
            <w:pPr>
              <w:rPr>
                <w:sz w:val="20"/>
                <w:szCs w:val="20"/>
              </w:rPr>
            </w:pPr>
            <w:r>
              <w:rPr>
                <w:sz w:val="20"/>
                <w:szCs w:val="20"/>
              </w:rPr>
              <w:t>March 2024</w:t>
            </w:r>
          </w:p>
        </w:tc>
        <w:tc>
          <w:tcPr>
            <w:tcW w:w="2009" w:type="dxa"/>
          </w:tcPr>
          <w:p w14:paraId="2BB7E4A3" w14:textId="2A18DDFB" w:rsidR="00B052AB" w:rsidRPr="00952752" w:rsidRDefault="00997A4E" w:rsidP="006E786D">
            <w:pPr>
              <w:rPr>
                <w:sz w:val="20"/>
                <w:szCs w:val="20"/>
              </w:rPr>
            </w:pPr>
            <w:ins w:id="10" w:author="GAYNOR MOORHOUSE" w:date="2024-04-06T19:13:00Z">
              <w:r>
                <w:rPr>
                  <w:sz w:val="20"/>
                  <w:szCs w:val="20"/>
                </w:rPr>
                <w:t>Yes</w:t>
              </w:r>
            </w:ins>
          </w:p>
        </w:tc>
      </w:tr>
      <w:tr w:rsidR="00D77E0F" w:rsidRPr="00952752" w14:paraId="37CAD83F" w14:textId="77777777" w:rsidTr="006E786D">
        <w:tc>
          <w:tcPr>
            <w:tcW w:w="2317" w:type="dxa"/>
          </w:tcPr>
          <w:p w14:paraId="69B855F3" w14:textId="2A23B854" w:rsidR="00D77E0F" w:rsidRPr="00952752" w:rsidRDefault="00464AD4" w:rsidP="00D77E0F">
            <w:pPr>
              <w:rPr>
                <w:sz w:val="20"/>
                <w:szCs w:val="20"/>
              </w:rPr>
            </w:pPr>
            <w:r>
              <w:rPr>
                <w:sz w:val="20"/>
                <w:szCs w:val="20"/>
              </w:rPr>
              <w:t xml:space="preserve">Sharon to devise a form for judges to claim their £5 expenses for officiating at NCAS </w:t>
            </w:r>
            <w:r w:rsidR="00B052AB">
              <w:rPr>
                <w:sz w:val="20"/>
                <w:szCs w:val="20"/>
              </w:rPr>
              <w:t>shoots.</w:t>
            </w:r>
          </w:p>
        </w:tc>
        <w:tc>
          <w:tcPr>
            <w:tcW w:w="2487" w:type="dxa"/>
          </w:tcPr>
          <w:p w14:paraId="5FC62C28" w14:textId="7D52F4F3" w:rsidR="00D77E0F" w:rsidRPr="00952752" w:rsidRDefault="00B052AB" w:rsidP="00D77E0F">
            <w:pPr>
              <w:rPr>
                <w:sz w:val="20"/>
                <w:szCs w:val="20"/>
              </w:rPr>
            </w:pPr>
            <w:r>
              <w:rPr>
                <w:sz w:val="20"/>
                <w:szCs w:val="20"/>
              </w:rPr>
              <w:t>Sharon Tideswell</w:t>
            </w:r>
          </w:p>
        </w:tc>
        <w:tc>
          <w:tcPr>
            <w:tcW w:w="2197" w:type="dxa"/>
          </w:tcPr>
          <w:p w14:paraId="5098F56A" w14:textId="305E58FE" w:rsidR="00D77E0F" w:rsidRPr="00952752" w:rsidRDefault="00D77E0F" w:rsidP="00D77E0F">
            <w:pPr>
              <w:rPr>
                <w:sz w:val="20"/>
                <w:szCs w:val="20"/>
              </w:rPr>
            </w:pPr>
            <w:r w:rsidRPr="00F10B4E">
              <w:rPr>
                <w:sz w:val="20"/>
                <w:szCs w:val="20"/>
              </w:rPr>
              <w:t>March 2024</w:t>
            </w:r>
          </w:p>
        </w:tc>
        <w:tc>
          <w:tcPr>
            <w:tcW w:w="2009" w:type="dxa"/>
          </w:tcPr>
          <w:p w14:paraId="170BB927" w14:textId="77777777" w:rsidR="00D77E0F" w:rsidRPr="00952752" w:rsidRDefault="00D77E0F" w:rsidP="00D77E0F">
            <w:pPr>
              <w:rPr>
                <w:sz w:val="20"/>
                <w:szCs w:val="20"/>
              </w:rPr>
            </w:pPr>
          </w:p>
        </w:tc>
      </w:tr>
      <w:tr w:rsidR="00D77E0F" w:rsidRPr="00952752" w14:paraId="363239E7" w14:textId="77777777" w:rsidTr="006E786D">
        <w:tc>
          <w:tcPr>
            <w:tcW w:w="2317" w:type="dxa"/>
          </w:tcPr>
          <w:p w14:paraId="58A91C6E" w14:textId="612AA232" w:rsidR="00B052AB" w:rsidRPr="00B052AB" w:rsidRDefault="00B052AB" w:rsidP="00B052AB">
            <w:pPr>
              <w:rPr>
                <w:sz w:val="20"/>
                <w:szCs w:val="20"/>
              </w:rPr>
            </w:pPr>
            <w:r w:rsidRPr="00B052AB">
              <w:rPr>
                <w:sz w:val="20"/>
                <w:szCs w:val="20"/>
              </w:rPr>
              <w:t>Yvonne Stead asked that the job description for the NCAS Youth Rep should be put on our website.</w:t>
            </w:r>
          </w:p>
          <w:p w14:paraId="6AB48F36" w14:textId="77777777" w:rsidR="00B052AB" w:rsidRPr="00B052AB" w:rsidRDefault="00B052AB" w:rsidP="00B052AB">
            <w:pPr>
              <w:rPr>
                <w:sz w:val="20"/>
                <w:szCs w:val="20"/>
              </w:rPr>
            </w:pPr>
            <w:r w:rsidRPr="00B052AB">
              <w:rPr>
                <w:sz w:val="20"/>
                <w:szCs w:val="20"/>
              </w:rPr>
              <w:t>Gaynor also agreed to send it out to all the committee members and that the county secretaries to send it out to the archery clubs.</w:t>
            </w:r>
          </w:p>
          <w:p w14:paraId="5486AD28" w14:textId="77777777" w:rsidR="00D77E0F" w:rsidRPr="00B052AB" w:rsidRDefault="00D77E0F" w:rsidP="00D77E0F">
            <w:pPr>
              <w:rPr>
                <w:sz w:val="20"/>
                <w:szCs w:val="20"/>
              </w:rPr>
            </w:pPr>
          </w:p>
        </w:tc>
        <w:tc>
          <w:tcPr>
            <w:tcW w:w="2487" w:type="dxa"/>
          </w:tcPr>
          <w:p w14:paraId="69487550" w14:textId="77777777" w:rsidR="00D77E0F" w:rsidRDefault="00B052AB" w:rsidP="00D77E0F">
            <w:pPr>
              <w:rPr>
                <w:sz w:val="20"/>
                <w:szCs w:val="20"/>
              </w:rPr>
            </w:pPr>
            <w:r>
              <w:rPr>
                <w:sz w:val="20"/>
                <w:szCs w:val="20"/>
              </w:rPr>
              <w:t xml:space="preserve">Elaine </w:t>
            </w:r>
            <w:proofErr w:type="spellStart"/>
            <w:r>
              <w:rPr>
                <w:sz w:val="20"/>
                <w:szCs w:val="20"/>
              </w:rPr>
              <w:t>Jobson</w:t>
            </w:r>
            <w:proofErr w:type="spellEnd"/>
          </w:p>
          <w:p w14:paraId="4DADC2E7" w14:textId="25339E0B" w:rsidR="00B052AB" w:rsidRPr="00952752" w:rsidRDefault="00B052AB" w:rsidP="00D77E0F">
            <w:pPr>
              <w:rPr>
                <w:sz w:val="20"/>
                <w:szCs w:val="20"/>
              </w:rPr>
            </w:pPr>
            <w:r>
              <w:rPr>
                <w:sz w:val="20"/>
                <w:szCs w:val="20"/>
              </w:rPr>
              <w:t>Gaynor Moorhouse</w:t>
            </w:r>
          </w:p>
        </w:tc>
        <w:tc>
          <w:tcPr>
            <w:tcW w:w="2197" w:type="dxa"/>
          </w:tcPr>
          <w:p w14:paraId="1E1AFCEC" w14:textId="2E88CC4F" w:rsidR="00D77E0F" w:rsidRPr="00952752" w:rsidRDefault="00D77E0F" w:rsidP="00D77E0F">
            <w:pPr>
              <w:rPr>
                <w:sz w:val="20"/>
                <w:szCs w:val="20"/>
              </w:rPr>
            </w:pPr>
            <w:r w:rsidRPr="00F10B4E">
              <w:rPr>
                <w:sz w:val="20"/>
                <w:szCs w:val="20"/>
              </w:rPr>
              <w:t>March 2024</w:t>
            </w:r>
          </w:p>
        </w:tc>
        <w:tc>
          <w:tcPr>
            <w:tcW w:w="2009" w:type="dxa"/>
          </w:tcPr>
          <w:p w14:paraId="66CC239A" w14:textId="77777777" w:rsidR="00D77E0F" w:rsidRDefault="00B052AB" w:rsidP="00D77E0F">
            <w:pPr>
              <w:rPr>
                <w:sz w:val="20"/>
                <w:szCs w:val="20"/>
              </w:rPr>
            </w:pPr>
            <w:r>
              <w:rPr>
                <w:sz w:val="20"/>
                <w:szCs w:val="20"/>
              </w:rPr>
              <w:t>Yes</w:t>
            </w:r>
          </w:p>
          <w:p w14:paraId="0C65BDE2" w14:textId="45CC6643" w:rsidR="00B052AB" w:rsidRPr="00952752" w:rsidRDefault="00B052AB" w:rsidP="00D77E0F">
            <w:pPr>
              <w:rPr>
                <w:sz w:val="20"/>
                <w:szCs w:val="20"/>
              </w:rPr>
            </w:pPr>
            <w:r>
              <w:rPr>
                <w:sz w:val="20"/>
                <w:szCs w:val="20"/>
              </w:rPr>
              <w:t>Yes</w:t>
            </w:r>
          </w:p>
        </w:tc>
      </w:tr>
      <w:tr w:rsidR="00D77E0F" w:rsidRPr="00952752" w14:paraId="1C0E9EAA" w14:textId="77777777" w:rsidTr="006E786D">
        <w:tc>
          <w:tcPr>
            <w:tcW w:w="2317" w:type="dxa"/>
          </w:tcPr>
          <w:p w14:paraId="24CA9A1F" w14:textId="4E82AE72" w:rsidR="00B052AB" w:rsidRPr="00B052AB" w:rsidRDefault="00B052AB" w:rsidP="00B052AB">
            <w:pPr>
              <w:rPr>
                <w:sz w:val="20"/>
                <w:szCs w:val="20"/>
              </w:rPr>
            </w:pPr>
            <w:r w:rsidRPr="00B052AB">
              <w:rPr>
                <w:sz w:val="20"/>
                <w:szCs w:val="20"/>
              </w:rPr>
              <w:t>It was agreed that Gaynor send out an email requesting</w:t>
            </w:r>
            <w:r>
              <w:rPr>
                <w:sz w:val="20"/>
                <w:szCs w:val="20"/>
              </w:rPr>
              <w:t xml:space="preserve"> volunteers for a </w:t>
            </w:r>
            <w:r w:rsidRPr="00B052AB">
              <w:rPr>
                <w:sz w:val="20"/>
                <w:szCs w:val="20"/>
              </w:rPr>
              <w:t>NCAS deputy safeguarding officer.</w:t>
            </w:r>
          </w:p>
          <w:p w14:paraId="45E085DD" w14:textId="77777777" w:rsidR="00D77E0F" w:rsidRPr="00952752" w:rsidRDefault="00D77E0F" w:rsidP="00D77E0F">
            <w:pPr>
              <w:rPr>
                <w:sz w:val="20"/>
                <w:szCs w:val="20"/>
              </w:rPr>
            </w:pPr>
          </w:p>
        </w:tc>
        <w:tc>
          <w:tcPr>
            <w:tcW w:w="2487" w:type="dxa"/>
          </w:tcPr>
          <w:p w14:paraId="517C3F4F" w14:textId="51B15CD6" w:rsidR="00D77E0F" w:rsidRPr="00952752" w:rsidRDefault="00B052AB" w:rsidP="00D77E0F">
            <w:pPr>
              <w:rPr>
                <w:sz w:val="20"/>
                <w:szCs w:val="20"/>
              </w:rPr>
            </w:pPr>
            <w:r>
              <w:rPr>
                <w:sz w:val="20"/>
                <w:szCs w:val="20"/>
              </w:rPr>
              <w:t>Gaynor Moorhouse</w:t>
            </w:r>
          </w:p>
        </w:tc>
        <w:tc>
          <w:tcPr>
            <w:tcW w:w="2197" w:type="dxa"/>
          </w:tcPr>
          <w:p w14:paraId="2695933E" w14:textId="5112C9D7" w:rsidR="00D77E0F" w:rsidRPr="00952752" w:rsidRDefault="00D77E0F" w:rsidP="00D77E0F">
            <w:pPr>
              <w:rPr>
                <w:sz w:val="20"/>
                <w:szCs w:val="20"/>
              </w:rPr>
            </w:pPr>
            <w:r w:rsidRPr="00F10B4E">
              <w:rPr>
                <w:sz w:val="20"/>
                <w:szCs w:val="20"/>
              </w:rPr>
              <w:t>March 2024</w:t>
            </w:r>
          </w:p>
        </w:tc>
        <w:tc>
          <w:tcPr>
            <w:tcW w:w="2009" w:type="dxa"/>
          </w:tcPr>
          <w:p w14:paraId="533E6752" w14:textId="77777777" w:rsidR="00D77E0F" w:rsidRPr="00952752" w:rsidRDefault="00D77E0F" w:rsidP="00D77E0F">
            <w:pPr>
              <w:rPr>
                <w:sz w:val="20"/>
                <w:szCs w:val="20"/>
              </w:rPr>
            </w:pPr>
          </w:p>
        </w:tc>
      </w:tr>
    </w:tbl>
    <w:p w14:paraId="12DBFBE5" w14:textId="77777777" w:rsidR="00370A9D" w:rsidRPr="00952752" w:rsidRDefault="00370A9D" w:rsidP="00370A9D">
      <w:pPr>
        <w:rPr>
          <w:rFonts w:ascii="Calibri" w:hAnsi="Calibri" w:cs="Times New Roman"/>
          <w:sz w:val="20"/>
          <w:szCs w:val="20"/>
          <w:lang w:eastAsia="en-GB"/>
        </w:rPr>
      </w:pPr>
    </w:p>
    <w:p w14:paraId="1C5B370B" w14:textId="77777777" w:rsidR="00370A9D" w:rsidRDefault="00370A9D" w:rsidP="00370A9D">
      <w:pPr>
        <w:rPr>
          <w:rFonts w:ascii="Calibri" w:hAnsi="Calibri" w:cs="Times New Roman"/>
          <w:color w:val="000000"/>
          <w:sz w:val="20"/>
          <w:szCs w:val="20"/>
          <w:lang w:eastAsia="en-GB"/>
        </w:rPr>
      </w:pPr>
    </w:p>
    <w:p w14:paraId="725B52F8" w14:textId="3B882772" w:rsidR="00370A9D" w:rsidRDefault="00F249F9" w:rsidP="00370A9D">
      <w:pPr>
        <w:rPr>
          <w:rFonts w:ascii="Calibri" w:hAnsi="Calibri" w:cs="Times New Roman"/>
          <w:color w:val="000000"/>
          <w:sz w:val="20"/>
          <w:szCs w:val="20"/>
          <w:lang w:eastAsia="en-GB"/>
        </w:rPr>
      </w:pPr>
      <w:r>
        <w:rPr>
          <w:rStyle w:val="FootnoteReference"/>
          <w:rFonts w:ascii="Calibri" w:hAnsi="Calibri" w:cs="Times New Roman"/>
          <w:color w:val="000000"/>
          <w:sz w:val="20"/>
          <w:szCs w:val="20"/>
          <w:lang w:eastAsia="en-GB"/>
        </w:rPr>
        <w:lastRenderedPageBreak/>
        <w:footnoteReference w:id="1"/>
      </w:r>
    </w:p>
    <w:p w14:paraId="348AFA37" w14:textId="77777777" w:rsidR="00370A9D" w:rsidRPr="00816C84" w:rsidRDefault="00370A9D" w:rsidP="00370A9D">
      <w:pPr>
        <w:rPr>
          <w:rFonts w:ascii="Calibri" w:hAnsi="Calibri" w:cs="Times New Roman"/>
          <w:color w:val="000000"/>
          <w:sz w:val="20"/>
          <w:szCs w:val="20"/>
          <w:lang w:eastAsia="en-GB"/>
        </w:rPr>
      </w:pPr>
    </w:p>
    <w:p w14:paraId="52ADEF37" w14:textId="77777777" w:rsidR="00370A9D" w:rsidRPr="009C2AA5" w:rsidRDefault="00370A9D" w:rsidP="00370A9D">
      <w:pPr>
        <w:rPr>
          <w:rFonts w:ascii="Calibri" w:hAnsi="Calibri" w:cs="Times New Roman"/>
          <w:color w:val="000000"/>
          <w:sz w:val="18"/>
          <w:szCs w:val="18"/>
          <w:lang w:eastAsia="en-GB"/>
        </w:rPr>
      </w:pPr>
    </w:p>
    <w:p w14:paraId="75BEE5A6" w14:textId="77777777" w:rsidR="00370A9D" w:rsidRDefault="00370A9D" w:rsidP="00370A9D">
      <w:pPr>
        <w:rPr>
          <w:b/>
        </w:rPr>
      </w:pPr>
    </w:p>
    <w:p w14:paraId="377CF4E3" w14:textId="77777777" w:rsidR="00370A9D" w:rsidRDefault="00370A9D" w:rsidP="00370A9D">
      <w:pPr>
        <w:rPr>
          <w:b/>
        </w:rPr>
      </w:pPr>
    </w:p>
    <w:p w14:paraId="7B65A376" w14:textId="77777777" w:rsidR="00370A9D" w:rsidRDefault="00370A9D"/>
    <w:sectPr w:rsidR="00370A9D" w:rsidSect="00D04E8E">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CAE18" w14:textId="77777777" w:rsidR="007C3C85" w:rsidRDefault="007C3C85" w:rsidP="00F249F9">
      <w:r>
        <w:separator/>
      </w:r>
    </w:p>
  </w:endnote>
  <w:endnote w:type="continuationSeparator" w:id="0">
    <w:p w14:paraId="4F3A7B68" w14:textId="77777777" w:rsidR="007C3C85" w:rsidRDefault="007C3C85" w:rsidP="00F2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3330787"/>
      <w:docPartObj>
        <w:docPartGallery w:val="Page Numbers (Bottom of Page)"/>
        <w:docPartUnique/>
      </w:docPartObj>
    </w:sdtPr>
    <w:sdtContent>
      <w:p w14:paraId="581910CB" w14:textId="070939F4" w:rsidR="00F249F9" w:rsidRDefault="00F249F9" w:rsidP="001B0E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DA111" w14:textId="77777777" w:rsidR="00F249F9" w:rsidRDefault="00F249F9" w:rsidP="00F249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177316"/>
      <w:docPartObj>
        <w:docPartGallery w:val="Page Numbers (Bottom of Page)"/>
        <w:docPartUnique/>
      </w:docPartObj>
    </w:sdtPr>
    <w:sdtContent>
      <w:p w14:paraId="6AB8E169" w14:textId="11EEB47F" w:rsidR="00F249F9" w:rsidRDefault="00F249F9" w:rsidP="001B0E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0DDBDF" w14:textId="4496F1D6" w:rsidR="00F249F9" w:rsidRPr="00036B7F" w:rsidRDefault="00B052AB" w:rsidP="00F249F9">
    <w:pPr>
      <w:pStyle w:val="Footer"/>
      <w:ind w:right="360"/>
      <w:rPr>
        <w:sz w:val="18"/>
        <w:szCs w:val="18"/>
      </w:rPr>
    </w:pPr>
    <w:r w:rsidRPr="00036B7F">
      <w:rPr>
        <w:sz w:val="18"/>
        <w:szCs w:val="18"/>
      </w:rPr>
      <w:t>Gaynor Moorhouse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E7B78" w14:textId="77777777" w:rsidR="007C3C85" w:rsidRDefault="007C3C85" w:rsidP="00F249F9">
      <w:r>
        <w:separator/>
      </w:r>
    </w:p>
  </w:footnote>
  <w:footnote w:type="continuationSeparator" w:id="0">
    <w:p w14:paraId="6B1E6E64" w14:textId="77777777" w:rsidR="007C3C85" w:rsidRDefault="007C3C85" w:rsidP="00F249F9">
      <w:r>
        <w:continuationSeparator/>
      </w:r>
    </w:p>
  </w:footnote>
  <w:footnote w:id="1">
    <w:p w14:paraId="715E24D1" w14:textId="7CD2737F" w:rsidR="00F249F9" w:rsidRDefault="007D09AD">
      <w:pPr>
        <w:pStyle w:val="FootnoteText"/>
      </w:pPr>
      <w:r>
        <w:rPr>
          <w:rStyle w:val="FootnoteReference"/>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F23"/>
    <w:multiLevelType w:val="hybridMultilevel"/>
    <w:tmpl w:val="2904E532"/>
    <w:lvl w:ilvl="0" w:tplc="7924F46A">
      <w:start w:val="1"/>
      <w:numFmt w:val="none"/>
      <w:lvlText w:val="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57579"/>
    <w:multiLevelType w:val="hybridMultilevel"/>
    <w:tmpl w:val="58FACF6E"/>
    <w:lvl w:ilvl="0" w:tplc="D89212F0">
      <w:start w:val="1"/>
      <w:numFmt w:val="none"/>
      <w:lvlText w:val="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5741"/>
    <w:multiLevelType w:val="hybridMultilevel"/>
    <w:tmpl w:val="31249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C4"/>
    <w:multiLevelType w:val="hybridMultilevel"/>
    <w:tmpl w:val="DFF8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15C40"/>
    <w:multiLevelType w:val="hybridMultilevel"/>
    <w:tmpl w:val="A47A663E"/>
    <w:lvl w:ilvl="0" w:tplc="EB6ACEA8">
      <w:start w:val="1"/>
      <w:numFmt w:val="none"/>
      <w:lvlText w:val="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A1501"/>
    <w:multiLevelType w:val="hybridMultilevel"/>
    <w:tmpl w:val="658E9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A1323"/>
    <w:multiLevelType w:val="hybridMultilevel"/>
    <w:tmpl w:val="CB50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869D6"/>
    <w:multiLevelType w:val="hybridMultilevel"/>
    <w:tmpl w:val="2230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60256"/>
    <w:multiLevelType w:val="hybridMultilevel"/>
    <w:tmpl w:val="2D14D56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04763"/>
    <w:multiLevelType w:val="hybridMultilevel"/>
    <w:tmpl w:val="DDC68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A3B02"/>
    <w:multiLevelType w:val="hybridMultilevel"/>
    <w:tmpl w:val="1A60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9486D"/>
    <w:multiLevelType w:val="hybridMultilevel"/>
    <w:tmpl w:val="60B6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3BDC"/>
    <w:multiLevelType w:val="hybridMultilevel"/>
    <w:tmpl w:val="549EC9C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B30ECC"/>
    <w:multiLevelType w:val="hybridMultilevel"/>
    <w:tmpl w:val="CA9A1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2D33A6"/>
    <w:multiLevelType w:val="hybridMultilevel"/>
    <w:tmpl w:val="481A6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4EF4354"/>
    <w:multiLevelType w:val="multilevel"/>
    <w:tmpl w:val="47D416BA"/>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7566EDE"/>
    <w:multiLevelType w:val="hybridMultilevel"/>
    <w:tmpl w:val="F79A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954D57"/>
    <w:multiLevelType w:val="multilevel"/>
    <w:tmpl w:val="56E2AD2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A379BA"/>
    <w:multiLevelType w:val="multilevel"/>
    <w:tmpl w:val="2F8E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F41071"/>
    <w:multiLevelType w:val="hybridMultilevel"/>
    <w:tmpl w:val="F31E50D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3834B5"/>
    <w:multiLevelType w:val="hybridMultilevel"/>
    <w:tmpl w:val="9A1CBAD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486BFF"/>
    <w:multiLevelType w:val="hybridMultilevel"/>
    <w:tmpl w:val="B6880766"/>
    <w:lvl w:ilvl="0" w:tplc="00000001">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3CC0876"/>
    <w:multiLevelType w:val="multilevel"/>
    <w:tmpl w:val="A4FE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5C1B44"/>
    <w:multiLevelType w:val="hybridMultilevel"/>
    <w:tmpl w:val="007A969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C223F"/>
    <w:multiLevelType w:val="hybridMultilevel"/>
    <w:tmpl w:val="E5EAF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4A0E56"/>
    <w:multiLevelType w:val="hybridMultilevel"/>
    <w:tmpl w:val="A2F89E76"/>
    <w:lvl w:ilvl="0" w:tplc="816EEB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1D1CE3"/>
    <w:multiLevelType w:val="hybridMultilevel"/>
    <w:tmpl w:val="EB689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4A548D"/>
    <w:multiLevelType w:val="hybridMultilevel"/>
    <w:tmpl w:val="DC7E8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E05273"/>
    <w:multiLevelType w:val="hybridMultilevel"/>
    <w:tmpl w:val="B41E856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2D6E2A"/>
    <w:multiLevelType w:val="hybridMultilevel"/>
    <w:tmpl w:val="2DA6A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21329A"/>
    <w:multiLevelType w:val="hybridMultilevel"/>
    <w:tmpl w:val="E654C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F16B00"/>
    <w:multiLevelType w:val="multilevel"/>
    <w:tmpl w:val="4AFC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AD58B8"/>
    <w:multiLevelType w:val="hybridMultilevel"/>
    <w:tmpl w:val="BD3E7F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33E80D29"/>
    <w:multiLevelType w:val="hybridMultilevel"/>
    <w:tmpl w:val="FF0CF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F1304C"/>
    <w:multiLevelType w:val="hybridMultilevel"/>
    <w:tmpl w:val="7632C55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971947"/>
    <w:multiLevelType w:val="hybridMultilevel"/>
    <w:tmpl w:val="AA6A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48361B"/>
    <w:multiLevelType w:val="hybridMultilevel"/>
    <w:tmpl w:val="316C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DF5659"/>
    <w:multiLevelType w:val="multilevel"/>
    <w:tmpl w:val="B7C8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912A54"/>
    <w:multiLevelType w:val="hybridMultilevel"/>
    <w:tmpl w:val="349A5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B65015"/>
    <w:multiLevelType w:val="hybridMultilevel"/>
    <w:tmpl w:val="00B44DF0"/>
    <w:lvl w:ilvl="0" w:tplc="47ACE110">
      <w:start w:val="1"/>
      <w:numFmt w:val="none"/>
      <w:lvlText w:val="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9E2635"/>
    <w:multiLevelType w:val="multilevel"/>
    <w:tmpl w:val="E146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1175087"/>
    <w:multiLevelType w:val="hybridMultilevel"/>
    <w:tmpl w:val="218A0DB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021B6F"/>
    <w:multiLevelType w:val="hybridMultilevel"/>
    <w:tmpl w:val="739807B4"/>
    <w:lvl w:ilvl="0" w:tplc="D11C981A">
      <w:start w:val="1"/>
      <w:numFmt w:val="none"/>
      <w:lvlText w:val="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E56AF4"/>
    <w:multiLevelType w:val="hybridMultilevel"/>
    <w:tmpl w:val="A9D266A4"/>
    <w:lvl w:ilvl="0" w:tplc="F2C4FA0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BB73DC"/>
    <w:multiLevelType w:val="hybridMultilevel"/>
    <w:tmpl w:val="36FC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F45443"/>
    <w:multiLevelType w:val="hybridMultilevel"/>
    <w:tmpl w:val="C87820D0"/>
    <w:lvl w:ilvl="0" w:tplc="57C20388">
      <w:start w:val="1"/>
      <w:numFmt w:val="none"/>
      <w:lvlText w:val="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BA00560"/>
    <w:multiLevelType w:val="hybridMultilevel"/>
    <w:tmpl w:val="A56A7F1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302E2D"/>
    <w:multiLevelType w:val="hybridMultilevel"/>
    <w:tmpl w:val="440E3740"/>
    <w:lvl w:ilvl="0" w:tplc="00000001">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2ED0D95"/>
    <w:multiLevelType w:val="hybridMultilevel"/>
    <w:tmpl w:val="7A66F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5085C27"/>
    <w:multiLevelType w:val="hybridMultilevel"/>
    <w:tmpl w:val="22B26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4F63CD"/>
    <w:multiLevelType w:val="hybridMultilevel"/>
    <w:tmpl w:val="E23E1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7E5BE4"/>
    <w:multiLevelType w:val="hybridMultilevel"/>
    <w:tmpl w:val="2AE0325C"/>
    <w:lvl w:ilvl="0" w:tplc="57C20388">
      <w:start w:val="1"/>
      <w:numFmt w:val="none"/>
      <w:lvlText w:val="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745453F"/>
    <w:multiLevelType w:val="hybridMultilevel"/>
    <w:tmpl w:val="91E8E53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9D5BA2"/>
    <w:multiLevelType w:val="hybridMultilevel"/>
    <w:tmpl w:val="26969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84F21C2"/>
    <w:multiLevelType w:val="hybridMultilevel"/>
    <w:tmpl w:val="3C0C0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737C0"/>
    <w:multiLevelType w:val="hybridMultilevel"/>
    <w:tmpl w:val="E9700C5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6C21E4"/>
    <w:multiLevelType w:val="hybridMultilevel"/>
    <w:tmpl w:val="C9D8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16627B"/>
    <w:multiLevelType w:val="hybridMultilevel"/>
    <w:tmpl w:val="ADC61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E5E1534"/>
    <w:multiLevelType w:val="hybridMultilevel"/>
    <w:tmpl w:val="3F10D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7F73273"/>
    <w:multiLevelType w:val="hybridMultilevel"/>
    <w:tmpl w:val="4428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3C5F77"/>
    <w:multiLevelType w:val="hybridMultilevel"/>
    <w:tmpl w:val="F08608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EA5C2A"/>
    <w:multiLevelType w:val="hybridMultilevel"/>
    <w:tmpl w:val="247A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543796"/>
    <w:multiLevelType w:val="hybridMultilevel"/>
    <w:tmpl w:val="66321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4B2ED4"/>
    <w:multiLevelType w:val="multilevel"/>
    <w:tmpl w:val="7F68501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20D2613"/>
    <w:multiLevelType w:val="hybridMultilevel"/>
    <w:tmpl w:val="D8DE5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99603E"/>
    <w:multiLevelType w:val="hybridMultilevel"/>
    <w:tmpl w:val="090A094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B45EA0"/>
    <w:multiLevelType w:val="hybridMultilevel"/>
    <w:tmpl w:val="EF702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64D2B90"/>
    <w:multiLevelType w:val="hybridMultilevel"/>
    <w:tmpl w:val="DE621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7697480F"/>
    <w:multiLevelType w:val="hybridMultilevel"/>
    <w:tmpl w:val="3088243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34199E"/>
    <w:multiLevelType w:val="hybridMultilevel"/>
    <w:tmpl w:val="12663DAA"/>
    <w:lvl w:ilvl="0" w:tplc="57C20388">
      <w:start w:val="1"/>
      <w:numFmt w:val="none"/>
      <w:lvlText w:val="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ADF04C8"/>
    <w:multiLevelType w:val="hybridMultilevel"/>
    <w:tmpl w:val="9CDAE426"/>
    <w:lvl w:ilvl="0" w:tplc="6EC86A0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884DC8"/>
    <w:multiLevelType w:val="hybridMultilevel"/>
    <w:tmpl w:val="5C7A35A4"/>
    <w:lvl w:ilvl="0" w:tplc="764CDDF2">
      <w:start w:val="1"/>
      <w:numFmt w:val="bullet"/>
      <w:lvlText w:val=""/>
      <w:lvlJc w:val="left"/>
      <w:pPr>
        <w:ind w:left="510" w:hanging="15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1734AC"/>
    <w:multiLevelType w:val="hybridMultilevel"/>
    <w:tmpl w:val="8E16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824533">
    <w:abstractNumId w:val="63"/>
  </w:num>
  <w:num w:numId="2" w16cid:durableId="1385060971">
    <w:abstractNumId w:val="70"/>
  </w:num>
  <w:num w:numId="3" w16cid:durableId="787043089">
    <w:abstractNumId w:val="4"/>
  </w:num>
  <w:num w:numId="4" w16cid:durableId="2076314553">
    <w:abstractNumId w:val="1"/>
  </w:num>
  <w:num w:numId="5" w16cid:durableId="254289196">
    <w:abstractNumId w:val="27"/>
  </w:num>
  <w:num w:numId="6" w16cid:durableId="1037895028">
    <w:abstractNumId w:val="0"/>
  </w:num>
  <w:num w:numId="7" w16cid:durableId="1528255673">
    <w:abstractNumId w:val="65"/>
  </w:num>
  <w:num w:numId="8" w16cid:durableId="1527014214">
    <w:abstractNumId w:val="15"/>
  </w:num>
  <w:num w:numId="9" w16cid:durableId="177281650">
    <w:abstractNumId w:val="13"/>
  </w:num>
  <w:num w:numId="10" w16cid:durableId="635530919">
    <w:abstractNumId w:val="5"/>
  </w:num>
  <w:num w:numId="11" w16cid:durableId="338626690">
    <w:abstractNumId w:val="60"/>
  </w:num>
  <w:num w:numId="12" w16cid:durableId="1672489370">
    <w:abstractNumId w:val="64"/>
  </w:num>
  <w:num w:numId="13" w16cid:durableId="1381442142">
    <w:abstractNumId w:val="30"/>
  </w:num>
  <w:num w:numId="14" w16cid:durableId="2041394609">
    <w:abstractNumId w:val="26"/>
  </w:num>
  <w:num w:numId="15" w16cid:durableId="1581401594">
    <w:abstractNumId w:val="38"/>
  </w:num>
  <w:num w:numId="16" w16cid:durableId="1920016958">
    <w:abstractNumId w:val="3"/>
  </w:num>
  <w:num w:numId="17" w16cid:durableId="1628778412">
    <w:abstractNumId w:val="50"/>
  </w:num>
  <w:num w:numId="18" w16cid:durableId="562835594">
    <w:abstractNumId w:val="67"/>
  </w:num>
  <w:num w:numId="19" w16cid:durableId="898639365">
    <w:abstractNumId w:val="35"/>
  </w:num>
  <w:num w:numId="20" w16cid:durableId="770318177">
    <w:abstractNumId w:val="24"/>
  </w:num>
  <w:num w:numId="21" w16cid:durableId="650907398">
    <w:abstractNumId w:val="9"/>
  </w:num>
  <w:num w:numId="22" w16cid:durableId="1187672755">
    <w:abstractNumId w:val="62"/>
  </w:num>
  <w:num w:numId="23" w16cid:durableId="1381589221">
    <w:abstractNumId w:val="33"/>
  </w:num>
  <w:num w:numId="24" w16cid:durableId="1709602653">
    <w:abstractNumId w:val="29"/>
  </w:num>
  <w:num w:numId="25" w16cid:durableId="672026334">
    <w:abstractNumId w:val="39"/>
  </w:num>
  <w:num w:numId="26" w16cid:durableId="1361128448">
    <w:abstractNumId w:val="34"/>
  </w:num>
  <w:num w:numId="27" w16cid:durableId="33583567">
    <w:abstractNumId w:val="66"/>
  </w:num>
  <w:num w:numId="28" w16cid:durableId="1616642327">
    <w:abstractNumId w:val="2"/>
  </w:num>
  <w:num w:numId="29" w16cid:durableId="1937247861">
    <w:abstractNumId w:val="45"/>
  </w:num>
  <w:num w:numId="30" w16cid:durableId="1431582851">
    <w:abstractNumId w:val="42"/>
  </w:num>
  <w:num w:numId="31" w16cid:durableId="348217933">
    <w:abstractNumId w:val="57"/>
  </w:num>
  <w:num w:numId="32" w16cid:durableId="2129466071">
    <w:abstractNumId w:val="69"/>
  </w:num>
  <w:num w:numId="33" w16cid:durableId="700789238">
    <w:abstractNumId w:val="58"/>
  </w:num>
  <w:num w:numId="34" w16cid:durableId="705569722">
    <w:abstractNumId w:val="49"/>
  </w:num>
  <w:num w:numId="35" w16cid:durableId="2106613708">
    <w:abstractNumId w:val="51"/>
  </w:num>
  <w:num w:numId="36" w16cid:durableId="1149247530">
    <w:abstractNumId w:val="17"/>
  </w:num>
  <w:num w:numId="37" w16cid:durableId="1793674581">
    <w:abstractNumId w:val="43"/>
  </w:num>
  <w:num w:numId="38" w16cid:durableId="2124954125">
    <w:abstractNumId w:val="25"/>
  </w:num>
  <w:num w:numId="39" w16cid:durableId="1827284097">
    <w:abstractNumId w:val="16"/>
  </w:num>
  <w:num w:numId="40" w16cid:durableId="604267918">
    <w:abstractNumId w:val="36"/>
  </w:num>
  <w:num w:numId="41" w16cid:durableId="1896578233">
    <w:abstractNumId w:val="7"/>
  </w:num>
  <w:num w:numId="42" w16cid:durableId="736051249">
    <w:abstractNumId w:val="53"/>
  </w:num>
  <w:num w:numId="43" w16cid:durableId="2135783173">
    <w:abstractNumId w:val="44"/>
  </w:num>
  <w:num w:numId="44" w16cid:durableId="398210522">
    <w:abstractNumId w:val="32"/>
  </w:num>
  <w:num w:numId="45" w16cid:durableId="271590078">
    <w:abstractNumId w:val="14"/>
  </w:num>
  <w:num w:numId="46" w16cid:durableId="1721133055">
    <w:abstractNumId w:val="72"/>
  </w:num>
  <w:num w:numId="47" w16cid:durableId="206070847">
    <w:abstractNumId w:val="10"/>
  </w:num>
  <w:num w:numId="48" w16cid:durableId="689257844">
    <w:abstractNumId w:val="56"/>
  </w:num>
  <w:num w:numId="49" w16cid:durableId="307907137">
    <w:abstractNumId w:val="48"/>
  </w:num>
  <w:num w:numId="50" w16cid:durableId="518858252">
    <w:abstractNumId w:val="54"/>
  </w:num>
  <w:num w:numId="51" w16cid:durableId="871385118">
    <w:abstractNumId w:val="71"/>
  </w:num>
  <w:num w:numId="52" w16cid:durableId="1479763268">
    <w:abstractNumId w:val="22"/>
  </w:num>
  <w:num w:numId="53" w16cid:durableId="433021048">
    <w:abstractNumId w:val="31"/>
  </w:num>
  <w:num w:numId="54" w16cid:durableId="786238625">
    <w:abstractNumId w:val="37"/>
  </w:num>
  <w:num w:numId="55" w16cid:durableId="305283650">
    <w:abstractNumId w:val="40"/>
  </w:num>
  <w:num w:numId="56" w16cid:durableId="280383270">
    <w:abstractNumId w:val="21"/>
  </w:num>
  <w:num w:numId="57" w16cid:durableId="218132364">
    <w:abstractNumId w:val="23"/>
  </w:num>
  <w:num w:numId="58" w16cid:durableId="320621344">
    <w:abstractNumId w:val="41"/>
  </w:num>
  <w:num w:numId="59" w16cid:durableId="1219440795">
    <w:abstractNumId w:val="68"/>
  </w:num>
  <w:num w:numId="60" w16cid:durableId="1360545611">
    <w:abstractNumId w:val="46"/>
  </w:num>
  <w:num w:numId="61" w16cid:durableId="1988853588">
    <w:abstractNumId w:val="19"/>
  </w:num>
  <w:num w:numId="62" w16cid:durableId="400181531">
    <w:abstractNumId w:val="47"/>
  </w:num>
  <w:num w:numId="63" w16cid:durableId="733509031">
    <w:abstractNumId w:val="52"/>
  </w:num>
  <w:num w:numId="64" w16cid:durableId="1649628092">
    <w:abstractNumId w:val="20"/>
  </w:num>
  <w:num w:numId="65" w16cid:durableId="707338509">
    <w:abstractNumId w:val="28"/>
  </w:num>
  <w:num w:numId="66" w16cid:durableId="1836845146">
    <w:abstractNumId w:val="12"/>
  </w:num>
  <w:num w:numId="67" w16cid:durableId="1872567443">
    <w:abstractNumId w:val="55"/>
  </w:num>
  <w:num w:numId="68" w16cid:durableId="1797983402">
    <w:abstractNumId w:val="8"/>
  </w:num>
  <w:num w:numId="69" w16cid:durableId="15350280">
    <w:abstractNumId w:val="11"/>
  </w:num>
  <w:num w:numId="70" w16cid:durableId="18046257">
    <w:abstractNumId w:val="61"/>
  </w:num>
  <w:num w:numId="71" w16cid:durableId="2000957916">
    <w:abstractNumId w:val="6"/>
  </w:num>
  <w:num w:numId="72" w16cid:durableId="213128018">
    <w:abstractNumId w:val="59"/>
  </w:num>
  <w:num w:numId="73" w16cid:durableId="1025907710">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YNOR MOORHOUSE">
    <w15:presenceInfo w15:providerId="Windows Live" w15:userId="4d37fbcc481be29b"/>
  </w15:person>
  <w15:person w15:author="Andrew Neal">
    <w15:presenceInfo w15:providerId="Windows Live" w15:userId="184bc4ab48632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9D"/>
    <w:rsid w:val="00024CF3"/>
    <w:rsid w:val="0002768F"/>
    <w:rsid w:val="00036B7F"/>
    <w:rsid w:val="00036BB8"/>
    <w:rsid w:val="000B6FE1"/>
    <w:rsid w:val="000C5B2A"/>
    <w:rsid w:val="000D6D97"/>
    <w:rsid w:val="000E72E0"/>
    <w:rsid w:val="000F0D15"/>
    <w:rsid w:val="0010451E"/>
    <w:rsid w:val="00121092"/>
    <w:rsid w:val="001472F5"/>
    <w:rsid w:val="00152B86"/>
    <w:rsid w:val="001554DB"/>
    <w:rsid w:val="001604AB"/>
    <w:rsid w:val="00172D42"/>
    <w:rsid w:val="001752B2"/>
    <w:rsid w:val="00196A4D"/>
    <w:rsid w:val="001A1D4E"/>
    <w:rsid w:val="001A5D34"/>
    <w:rsid w:val="001B09C8"/>
    <w:rsid w:val="001E00A2"/>
    <w:rsid w:val="00217B44"/>
    <w:rsid w:val="002720D8"/>
    <w:rsid w:val="002B31FA"/>
    <w:rsid w:val="002C76FC"/>
    <w:rsid w:val="002D586F"/>
    <w:rsid w:val="002F0537"/>
    <w:rsid w:val="00333EF1"/>
    <w:rsid w:val="0034287F"/>
    <w:rsid w:val="00356338"/>
    <w:rsid w:val="00370A9D"/>
    <w:rsid w:val="003A3F58"/>
    <w:rsid w:val="003A7791"/>
    <w:rsid w:val="003B4B5C"/>
    <w:rsid w:val="003D2E3D"/>
    <w:rsid w:val="003F08C3"/>
    <w:rsid w:val="00407FC9"/>
    <w:rsid w:val="004134C3"/>
    <w:rsid w:val="00447DB1"/>
    <w:rsid w:val="00464AA3"/>
    <w:rsid w:val="00464AD4"/>
    <w:rsid w:val="00477A71"/>
    <w:rsid w:val="004A7769"/>
    <w:rsid w:val="004B0F9C"/>
    <w:rsid w:val="004B3E02"/>
    <w:rsid w:val="004D2648"/>
    <w:rsid w:val="004E6331"/>
    <w:rsid w:val="00557027"/>
    <w:rsid w:val="00561532"/>
    <w:rsid w:val="005A17BF"/>
    <w:rsid w:val="005A3CEA"/>
    <w:rsid w:val="005B7C5B"/>
    <w:rsid w:val="005C0881"/>
    <w:rsid w:val="00610BE2"/>
    <w:rsid w:val="006134D7"/>
    <w:rsid w:val="00644738"/>
    <w:rsid w:val="00697127"/>
    <w:rsid w:val="006E786D"/>
    <w:rsid w:val="006F1568"/>
    <w:rsid w:val="006F7B79"/>
    <w:rsid w:val="006F7D6C"/>
    <w:rsid w:val="00705CE7"/>
    <w:rsid w:val="00732737"/>
    <w:rsid w:val="0074016C"/>
    <w:rsid w:val="00741BDC"/>
    <w:rsid w:val="0074349D"/>
    <w:rsid w:val="00746296"/>
    <w:rsid w:val="007C3387"/>
    <w:rsid w:val="007C3C85"/>
    <w:rsid w:val="007D09AD"/>
    <w:rsid w:val="00812A93"/>
    <w:rsid w:val="0084514C"/>
    <w:rsid w:val="00870229"/>
    <w:rsid w:val="008A35A1"/>
    <w:rsid w:val="008D6B6F"/>
    <w:rsid w:val="008E05AA"/>
    <w:rsid w:val="008E330F"/>
    <w:rsid w:val="008F1201"/>
    <w:rsid w:val="008F51D8"/>
    <w:rsid w:val="00920E5D"/>
    <w:rsid w:val="0092146A"/>
    <w:rsid w:val="00923194"/>
    <w:rsid w:val="00952752"/>
    <w:rsid w:val="00981FA0"/>
    <w:rsid w:val="00997A4E"/>
    <w:rsid w:val="009B29D2"/>
    <w:rsid w:val="00A04089"/>
    <w:rsid w:val="00A05F06"/>
    <w:rsid w:val="00A27E5F"/>
    <w:rsid w:val="00A41881"/>
    <w:rsid w:val="00A52A0F"/>
    <w:rsid w:val="00A77D2F"/>
    <w:rsid w:val="00A815CA"/>
    <w:rsid w:val="00A95C7D"/>
    <w:rsid w:val="00B052AB"/>
    <w:rsid w:val="00B24349"/>
    <w:rsid w:val="00B45D6C"/>
    <w:rsid w:val="00B56C53"/>
    <w:rsid w:val="00B65D55"/>
    <w:rsid w:val="00B83CB6"/>
    <w:rsid w:val="00BE5D22"/>
    <w:rsid w:val="00C03ECE"/>
    <w:rsid w:val="00D04E8E"/>
    <w:rsid w:val="00D1603A"/>
    <w:rsid w:val="00D203B1"/>
    <w:rsid w:val="00D77E0F"/>
    <w:rsid w:val="00D83414"/>
    <w:rsid w:val="00D96304"/>
    <w:rsid w:val="00D96C0E"/>
    <w:rsid w:val="00DA1C19"/>
    <w:rsid w:val="00DA7F35"/>
    <w:rsid w:val="00DC39BE"/>
    <w:rsid w:val="00DE489E"/>
    <w:rsid w:val="00E179D0"/>
    <w:rsid w:val="00E62742"/>
    <w:rsid w:val="00E66922"/>
    <w:rsid w:val="00ED08D6"/>
    <w:rsid w:val="00EE345B"/>
    <w:rsid w:val="00F249F9"/>
    <w:rsid w:val="00F72C5F"/>
    <w:rsid w:val="00FA31D5"/>
    <w:rsid w:val="00FA3526"/>
    <w:rsid w:val="00FC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1811"/>
  <w14:defaultImageDpi w14:val="32767"/>
  <w15:chartTrackingRefBased/>
  <w15:docId w15:val="{D83A04DC-30DE-9840-9FA1-33F4B66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0A9D"/>
    <w:pPr>
      <w:keepNext/>
      <w:spacing w:before="240" w:after="60"/>
      <w:outlineLvl w:val="0"/>
    </w:pPr>
    <w:rPr>
      <w:rFonts w:ascii="Arial" w:eastAsia="Times New Roman" w:hAnsi="Arial" w:cs="Times New Roman"/>
      <w:b/>
      <w:bCs/>
      <w:sz w:val="22"/>
      <w:szCs w:val="32"/>
      <w:lang w:val="en-US"/>
    </w:rPr>
  </w:style>
  <w:style w:type="paragraph" w:styleId="Heading2">
    <w:name w:val="heading 2"/>
    <w:basedOn w:val="Normal"/>
    <w:next w:val="Normal"/>
    <w:link w:val="Heading2Char"/>
    <w:uiPriority w:val="9"/>
    <w:semiHidden/>
    <w:unhideWhenUsed/>
    <w:qFormat/>
    <w:rsid w:val="00370A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0A9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A9D"/>
    <w:pPr>
      <w:ind w:left="720"/>
      <w:contextualSpacing/>
    </w:pPr>
  </w:style>
  <w:style w:type="character" w:customStyle="1" w:styleId="Heading1Char">
    <w:name w:val="Heading 1 Char"/>
    <w:basedOn w:val="DefaultParagraphFont"/>
    <w:link w:val="Heading1"/>
    <w:qFormat/>
    <w:rsid w:val="00370A9D"/>
    <w:rPr>
      <w:rFonts w:ascii="Arial" w:eastAsia="Times New Roman" w:hAnsi="Arial" w:cs="Times New Roman"/>
      <w:b/>
      <w:bCs/>
      <w:sz w:val="22"/>
      <w:szCs w:val="32"/>
      <w:lang w:val="en-US"/>
    </w:rPr>
  </w:style>
  <w:style w:type="character" w:customStyle="1" w:styleId="Heading2Char">
    <w:name w:val="Heading 2 Char"/>
    <w:basedOn w:val="DefaultParagraphFont"/>
    <w:link w:val="Heading2"/>
    <w:uiPriority w:val="9"/>
    <w:semiHidden/>
    <w:rsid w:val="00370A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70A9D"/>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370A9D"/>
  </w:style>
  <w:style w:type="paragraph" w:styleId="FootnoteText">
    <w:name w:val="footnote text"/>
    <w:basedOn w:val="Normal"/>
    <w:link w:val="FootnoteTextChar"/>
    <w:uiPriority w:val="99"/>
    <w:unhideWhenUsed/>
    <w:rsid w:val="00370A9D"/>
  </w:style>
  <w:style w:type="character" w:customStyle="1" w:styleId="FootnoteTextChar">
    <w:name w:val="Footnote Text Char"/>
    <w:basedOn w:val="DefaultParagraphFont"/>
    <w:link w:val="FootnoteText"/>
    <w:uiPriority w:val="99"/>
    <w:rsid w:val="00370A9D"/>
  </w:style>
  <w:style w:type="character" w:styleId="FootnoteReference">
    <w:name w:val="footnote reference"/>
    <w:basedOn w:val="DefaultParagraphFont"/>
    <w:uiPriority w:val="99"/>
    <w:unhideWhenUsed/>
    <w:rsid w:val="00370A9D"/>
    <w:rPr>
      <w:vertAlign w:val="superscript"/>
    </w:rPr>
  </w:style>
  <w:style w:type="paragraph" w:styleId="Header">
    <w:name w:val="header"/>
    <w:basedOn w:val="Normal"/>
    <w:link w:val="HeaderChar"/>
    <w:uiPriority w:val="99"/>
    <w:unhideWhenUsed/>
    <w:rsid w:val="00370A9D"/>
    <w:pPr>
      <w:tabs>
        <w:tab w:val="center" w:pos="4513"/>
        <w:tab w:val="right" w:pos="9026"/>
      </w:tabs>
    </w:pPr>
  </w:style>
  <w:style w:type="character" w:customStyle="1" w:styleId="HeaderChar">
    <w:name w:val="Header Char"/>
    <w:basedOn w:val="DefaultParagraphFont"/>
    <w:link w:val="Header"/>
    <w:uiPriority w:val="99"/>
    <w:rsid w:val="00370A9D"/>
  </w:style>
  <w:style w:type="paragraph" w:styleId="Footer">
    <w:name w:val="footer"/>
    <w:basedOn w:val="Normal"/>
    <w:link w:val="FooterChar"/>
    <w:uiPriority w:val="99"/>
    <w:unhideWhenUsed/>
    <w:rsid w:val="00370A9D"/>
    <w:pPr>
      <w:tabs>
        <w:tab w:val="center" w:pos="4513"/>
        <w:tab w:val="right" w:pos="9026"/>
      </w:tabs>
    </w:pPr>
  </w:style>
  <w:style w:type="character" w:customStyle="1" w:styleId="FooterChar">
    <w:name w:val="Footer Char"/>
    <w:basedOn w:val="DefaultParagraphFont"/>
    <w:link w:val="Footer"/>
    <w:uiPriority w:val="99"/>
    <w:rsid w:val="00370A9D"/>
  </w:style>
  <w:style w:type="character" w:styleId="PageNumber">
    <w:name w:val="page number"/>
    <w:basedOn w:val="DefaultParagraphFont"/>
    <w:uiPriority w:val="99"/>
    <w:semiHidden/>
    <w:unhideWhenUsed/>
    <w:rsid w:val="00370A9D"/>
  </w:style>
  <w:style w:type="paragraph" w:styleId="NormalWeb">
    <w:name w:val="Normal (Web)"/>
    <w:basedOn w:val="Normal"/>
    <w:uiPriority w:val="99"/>
    <w:unhideWhenUsed/>
    <w:rsid w:val="00370A9D"/>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370A9D"/>
    <w:rPr>
      <w:color w:val="0563C1" w:themeColor="hyperlink"/>
      <w:u w:val="single"/>
    </w:rPr>
  </w:style>
  <w:style w:type="paragraph" w:customStyle="1" w:styleId="paragraph">
    <w:name w:val="paragraph"/>
    <w:basedOn w:val="Normal"/>
    <w:rsid w:val="00370A9D"/>
    <w:pPr>
      <w:spacing w:before="100" w:beforeAutospacing="1" w:after="100" w:afterAutospacing="1"/>
    </w:pPr>
    <w:rPr>
      <w:rFonts w:ascii="Times New Roman" w:eastAsia="Times New Roman" w:hAnsi="Times New Roman" w:cs="Times New Roman"/>
      <w:lang w:eastAsia="en-GB"/>
    </w:rPr>
  </w:style>
  <w:style w:type="character" w:customStyle="1" w:styleId="eop">
    <w:name w:val="eop"/>
    <w:rsid w:val="00370A9D"/>
  </w:style>
  <w:style w:type="paragraph" w:styleId="PlainText">
    <w:name w:val="Plain Text"/>
    <w:basedOn w:val="Normal"/>
    <w:link w:val="PlainTextChar"/>
    <w:uiPriority w:val="99"/>
    <w:unhideWhenUsed/>
    <w:rsid w:val="00370A9D"/>
    <w:pPr>
      <w:jc w:val="both"/>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370A9D"/>
    <w:rPr>
      <w:rFonts w:ascii="Consolas" w:eastAsia="Calibri" w:hAnsi="Consolas" w:cs="Times New Roman"/>
      <w:sz w:val="21"/>
      <w:szCs w:val="21"/>
      <w:lang w:val="x-none" w:eastAsia="x-none"/>
    </w:rPr>
  </w:style>
  <w:style w:type="paragraph" w:styleId="NoSpacing">
    <w:name w:val="No Spacing"/>
    <w:uiPriority w:val="1"/>
    <w:qFormat/>
    <w:rsid w:val="00370A9D"/>
    <w:rPr>
      <w:sz w:val="22"/>
      <w:szCs w:val="22"/>
    </w:rPr>
  </w:style>
  <w:style w:type="paragraph" w:styleId="HTMLPreformatted">
    <w:name w:val="HTML Preformatted"/>
    <w:basedOn w:val="Normal"/>
    <w:link w:val="HTMLPreformattedChar"/>
    <w:uiPriority w:val="99"/>
    <w:semiHidden/>
    <w:unhideWhenUsed/>
    <w:rsid w:val="003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0A9D"/>
    <w:rPr>
      <w:rFonts w:ascii="Courier New" w:eastAsia="Times New Roman" w:hAnsi="Courier New" w:cs="Courier New"/>
      <w:sz w:val="20"/>
      <w:szCs w:val="20"/>
    </w:rPr>
  </w:style>
  <w:style w:type="character" w:styleId="Emphasis">
    <w:name w:val="Emphasis"/>
    <w:basedOn w:val="DefaultParagraphFont"/>
    <w:uiPriority w:val="20"/>
    <w:qFormat/>
    <w:rsid w:val="00370A9D"/>
    <w:rPr>
      <w:i/>
      <w:iCs/>
    </w:rPr>
  </w:style>
  <w:style w:type="paragraph" w:customStyle="1" w:styleId="xmsonormal">
    <w:name w:val="x_msonormal"/>
    <w:basedOn w:val="Normal"/>
    <w:rsid w:val="00370A9D"/>
    <w:pPr>
      <w:spacing w:before="100" w:beforeAutospacing="1" w:after="100" w:afterAutospacing="1"/>
    </w:pPr>
    <w:rPr>
      <w:rFonts w:ascii="Times New Roman" w:eastAsia="Times New Roman" w:hAnsi="Times New Roman" w:cs="Times New Roman"/>
      <w:lang w:eastAsia="en-GB"/>
    </w:rPr>
  </w:style>
  <w:style w:type="paragraph" w:customStyle="1" w:styleId="v1yiv5996293773msonormal">
    <w:name w:val="v1yiv5996293773msonormal"/>
    <w:basedOn w:val="Normal"/>
    <w:rsid w:val="00812A93"/>
    <w:pPr>
      <w:spacing w:before="100" w:beforeAutospacing="1" w:after="100" w:afterAutospacing="1"/>
    </w:pPr>
    <w:rPr>
      <w:rFonts w:ascii="Times New Roman" w:eastAsia="Times New Roman" w:hAnsi="Times New Roman" w:cs="Times New Roman"/>
    </w:rPr>
  </w:style>
  <w:style w:type="numbering" w:customStyle="1" w:styleId="CurrentList1">
    <w:name w:val="Current List1"/>
    <w:uiPriority w:val="99"/>
    <w:rsid w:val="00A05F06"/>
    <w:pPr>
      <w:numPr>
        <w:numId w:val="36"/>
      </w:numPr>
    </w:pPr>
  </w:style>
  <w:style w:type="paragraph" w:customStyle="1" w:styleId="v1msonormal">
    <w:name w:val="v1msonormal"/>
    <w:basedOn w:val="Normal"/>
    <w:rsid w:val="00B65D55"/>
    <w:pPr>
      <w:spacing w:before="100" w:beforeAutospacing="1" w:after="100" w:afterAutospacing="1"/>
    </w:pPr>
    <w:rPr>
      <w:rFonts w:ascii="Times New Roman" w:eastAsia="Times New Roman" w:hAnsi="Times New Roman" w:cs="Times New Roman"/>
      <w:lang w:eastAsia="en-GB"/>
    </w:rPr>
  </w:style>
  <w:style w:type="paragraph" w:customStyle="1" w:styleId="v1msolistparagraph">
    <w:name w:val="v1msolistparagraph"/>
    <w:basedOn w:val="Normal"/>
    <w:rsid w:val="00B65D55"/>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1E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77663">
      <w:bodyDiv w:val="1"/>
      <w:marLeft w:val="0"/>
      <w:marRight w:val="0"/>
      <w:marTop w:val="0"/>
      <w:marBottom w:val="0"/>
      <w:divBdr>
        <w:top w:val="none" w:sz="0" w:space="0" w:color="auto"/>
        <w:left w:val="none" w:sz="0" w:space="0" w:color="auto"/>
        <w:bottom w:val="none" w:sz="0" w:space="0" w:color="auto"/>
        <w:right w:val="none" w:sz="0" w:space="0" w:color="auto"/>
      </w:divBdr>
    </w:div>
    <w:div w:id="7285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archeryasso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Moorhouse</dc:creator>
  <cp:keywords/>
  <dc:description/>
  <cp:lastModifiedBy>GAYNOR MOORHOUSE</cp:lastModifiedBy>
  <cp:revision>4</cp:revision>
  <dcterms:created xsi:type="dcterms:W3CDTF">2024-04-06T18:19:00Z</dcterms:created>
  <dcterms:modified xsi:type="dcterms:W3CDTF">2025-02-25T15:39:00Z</dcterms:modified>
</cp:coreProperties>
</file>